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hd w:val="clear" w:color="auto" w:fill="FFFFFF"/>
        <w:snapToGrid w:val="0"/>
        <w:spacing w:before="100" w:beforeAutospacing="1" w:after="100" w:afterAutospacing="1"/>
        <w:jc w:val="center"/>
        <w:rPr>
          <w:rFonts w:hint="default" w:ascii="Times New Roman" w:hAnsi="Times New Roman" w:eastAsia="黑体" w:cs="Times New Roman"/>
          <w:bCs/>
          <w:color w:val="000000"/>
          <w:kern w:val="0"/>
          <w:sz w:val="44"/>
          <w:szCs w:val="44"/>
        </w:rPr>
      </w:pPr>
    </w:p>
    <w:p>
      <w:pPr>
        <w:widowControl/>
        <w:shd w:val="clear" w:color="auto" w:fill="FFFFFF"/>
        <w:snapToGrid w:val="0"/>
        <w:spacing w:before="100" w:beforeAutospacing="1" w:after="100" w:afterAutospacing="1"/>
        <w:jc w:val="center"/>
        <w:rPr>
          <w:rFonts w:hint="default" w:ascii="Times New Roman" w:hAnsi="Times New Roman" w:eastAsia="黑体" w:cs="Times New Roman"/>
          <w:bCs/>
          <w:color w:val="000000"/>
          <w:kern w:val="0"/>
          <w:sz w:val="44"/>
          <w:szCs w:val="44"/>
        </w:rPr>
      </w:pPr>
    </w:p>
    <w:p>
      <w:pPr>
        <w:widowControl/>
        <w:shd w:val="clear" w:color="auto" w:fill="FFFFFF"/>
        <w:snapToGrid w:val="0"/>
        <w:spacing w:before="100" w:beforeAutospacing="1" w:after="100" w:afterAutospacing="1"/>
        <w:jc w:val="center"/>
        <w:outlineLvl w:val="0"/>
        <w:rPr>
          <w:rFonts w:hint="default" w:ascii="Times New Roman" w:hAnsi="Times New Roman" w:eastAsia="黑体" w:cs="Times New Roman"/>
          <w:bCs/>
          <w:color w:val="000000"/>
          <w:kern w:val="0"/>
          <w:sz w:val="44"/>
          <w:szCs w:val="44"/>
          <w:lang w:eastAsia="zh-CN"/>
        </w:rPr>
      </w:pPr>
      <w:bookmarkStart w:id="0" w:name="_Toc23003"/>
      <w:bookmarkStart w:id="1" w:name="_Toc27474"/>
      <w:bookmarkStart w:id="2" w:name="_Toc10843"/>
      <w:bookmarkStart w:id="3" w:name="_Toc19100"/>
      <w:r>
        <w:rPr>
          <w:rFonts w:hint="default" w:ascii="Times New Roman" w:hAnsi="Times New Roman" w:eastAsia="黑体" w:cs="Times New Roman"/>
          <w:bCs/>
          <w:color w:val="000000"/>
          <w:kern w:val="0"/>
          <w:sz w:val="44"/>
          <w:szCs w:val="44"/>
          <w:lang w:eastAsia="zh-CN"/>
        </w:rPr>
        <w:t>大学路南延（江阳路-开发路）三期建设工程</w:t>
      </w:r>
    </w:p>
    <w:p>
      <w:pPr>
        <w:widowControl/>
        <w:shd w:val="clear" w:color="auto" w:fill="FFFFFF"/>
        <w:snapToGrid w:val="0"/>
        <w:spacing w:before="100" w:beforeAutospacing="1" w:after="100" w:afterAutospacing="1"/>
        <w:jc w:val="center"/>
        <w:outlineLvl w:val="0"/>
        <w:rPr>
          <w:rFonts w:hint="default" w:ascii="Times New Roman" w:hAnsi="Times New Roman" w:eastAsia="黑体" w:cs="Times New Roman"/>
          <w:bCs/>
          <w:color w:val="000000"/>
          <w:kern w:val="0"/>
          <w:sz w:val="44"/>
          <w:szCs w:val="44"/>
          <w:lang w:eastAsia="zh-CN"/>
        </w:rPr>
      </w:pPr>
      <w:r>
        <w:rPr>
          <w:rFonts w:hint="default" w:ascii="Times New Roman" w:hAnsi="Times New Roman" w:eastAsia="黑体" w:cs="Times New Roman"/>
          <w:bCs/>
          <w:color w:val="000000"/>
          <w:kern w:val="0"/>
          <w:sz w:val="44"/>
          <w:szCs w:val="44"/>
          <w:lang w:eastAsia="zh-CN"/>
        </w:rPr>
        <w:t>污染治理</w:t>
      </w:r>
      <w:r>
        <w:rPr>
          <w:rFonts w:hint="eastAsia" w:eastAsia="黑体" w:cs="Times New Roman"/>
          <w:bCs/>
          <w:color w:val="000000"/>
          <w:kern w:val="0"/>
          <w:sz w:val="44"/>
          <w:szCs w:val="44"/>
          <w:lang w:val="en-US" w:eastAsia="zh-CN"/>
        </w:rPr>
        <w:t>效果评估</w:t>
      </w:r>
      <w:r>
        <w:rPr>
          <w:rFonts w:hint="default" w:ascii="Times New Roman" w:hAnsi="Times New Roman" w:eastAsia="黑体" w:cs="Times New Roman"/>
          <w:bCs/>
          <w:color w:val="000000"/>
          <w:kern w:val="0"/>
          <w:sz w:val="44"/>
          <w:szCs w:val="44"/>
          <w:lang w:eastAsia="zh-CN"/>
        </w:rPr>
        <w:t>服务项目</w:t>
      </w:r>
      <w:bookmarkEnd w:id="0"/>
      <w:bookmarkEnd w:id="1"/>
      <w:bookmarkEnd w:id="2"/>
      <w:bookmarkEnd w:id="3"/>
    </w:p>
    <w:p>
      <w:pPr>
        <w:spacing w:line="360" w:lineRule="auto"/>
        <w:jc w:val="center"/>
        <w:rPr>
          <w:rFonts w:hint="default" w:ascii="Times New Roman" w:hAnsi="Times New Roman" w:eastAsia="幼圆" w:cs="Times New Roman"/>
          <w:b/>
          <w:bCs/>
          <w:color w:val="000000"/>
          <w:sz w:val="36"/>
          <w:szCs w:val="36"/>
        </w:rPr>
      </w:pPr>
    </w:p>
    <w:p>
      <w:pPr>
        <w:pStyle w:val="10"/>
        <w:jc w:val="center"/>
        <w:rPr>
          <w:rFonts w:hint="default" w:ascii="Times New Roman" w:hAnsi="Times New Roman" w:cs="Times New Roman"/>
          <w:b/>
          <w:bCs/>
          <w:color w:val="000000"/>
          <w:sz w:val="44"/>
        </w:rPr>
      </w:pPr>
    </w:p>
    <w:p>
      <w:pPr>
        <w:pStyle w:val="10"/>
        <w:jc w:val="center"/>
        <w:rPr>
          <w:rFonts w:hint="default" w:ascii="Times New Roman" w:hAnsi="Times New Roman" w:cs="Times New Roman"/>
          <w:b/>
          <w:bCs/>
          <w:color w:val="000000"/>
          <w:sz w:val="44"/>
        </w:rPr>
      </w:pPr>
    </w:p>
    <w:p>
      <w:pPr>
        <w:pStyle w:val="10"/>
        <w:jc w:val="center"/>
        <w:rPr>
          <w:rFonts w:hint="default" w:ascii="Times New Roman" w:hAnsi="Times New Roman" w:cs="Times New Roman"/>
          <w:b/>
          <w:bCs/>
          <w:color w:val="000000"/>
          <w:sz w:val="44"/>
        </w:rPr>
      </w:pPr>
    </w:p>
    <w:p>
      <w:pPr>
        <w:pStyle w:val="10"/>
        <w:jc w:val="center"/>
        <w:outlineLvl w:val="0"/>
        <w:rPr>
          <w:rFonts w:hint="default" w:ascii="Times New Roman" w:hAnsi="Times New Roman" w:eastAsia="黑体" w:cs="Times New Roman"/>
          <w:color w:val="000000"/>
          <w:sz w:val="72"/>
          <w:szCs w:val="72"/>
        </w:rPr>
      </w:pPr>
      <w:bookmarkStart w:id="4" w:name="_Toc10664"/>
      <w:bookmarkStart w:id="5" w:name="_Toc9335"/>
      <w:bookmarkStart w:id="6" w:name="_Toc21077"/>
      <w:bookmarkStart w:id="7" w:name="_Toc28563"/>
      <w:r>
        <w:rPr>
          <w:rFonts w:hint="default" w:ascii="Times New Roman" w:hAnsi="Times New Roman" w:eastAsia="黑体" w:cs="Times New Roman"/>
          <w:color w:val="000000"/>
          <w:sz w:val="72"/>
          <w:szCs w:val="72"/>
        </w:rPr>
        <w:t>招 标 文 件</w:t>
      </w:r>
      <w:bookmarkEnd w:id="4"/>
      <w:bookmarkEnd w:id="5"/>
      <w:bookmarkEnd w:id="6"/>
      <w:bookmarkEnd w:id="7"/>
    </w:p>
    <w:p>
      <w:pPr>
        <w:pStyle w:val="10"/>
        <w:jc w:val="center"/>
        <w:rPr>
          <w:rFonts w:hint="eastAsia" w:ascii="Times New Roman" w:hAnsi="Times New Roman" w:eastAsia="宋体" w:cs="Times New Roman"/>
          <w:b w:val="0"/>
          <w:bCs w:val="0"/>
          <w:color w:val="000000"/>
          <w:sz w:val="28"/>
          <w:szCs w:val="28"/>
          <w:lang w:eastAsia="zh-CN"/>
        </w:rPr>
      </w:pPr>
      <w:r>
        <w:rPr>
          <w:rFonts w:hint="eastAsia" w:ascii="Times New Roman" w:hAnsi="Times New Roman" w:cs="Times New Roman"/>
          <w:b w:val="0"/>
          <w:bCs w:val="0"/>
          <w:color w:val="000000"/>
          <w:sz w:val="28"/>
          <w:szCs w:val="28"/>
          <w:lang w:eastAsia="zh-CN"/>
        </w:rPr>
        <w:t>（项目编号：JSLXCK-20211109）</w:t>
      </w:r>
    </w:p>
    <w:p>
      <w:pPr>
        <w:pStyle w:val="10"/>
        <w:jc w:val="center"/>
        <w:rPr>
          <w:rFonts w:hint="default" w:ascii="Times New Roman" w:hAnsi="Times New Roman" w:cs="Times New Roman"/>
          <w:b/>
          <w:bCs/>
          <w:color w:val="000000"/>
          <w:sz w:val="44"/>
        </w:rPr>
      </w:pPr>
    </w:p>
    <w:p>
      <w:pPr>
        <w:pStyle w:val="10"/>
        <w:jc w:val="center"/>
        <w:rPr>
          <w:rFonts w:hint="default" w:ascii="Times New Roman" w:hAnsi="Times New Roman" w:cs="Times New Roman"/>
          <w:b/>
          <w:bCs/>
          <w:color w:val="000000"/>
          <w:sz w:val="44"/>
        </w:rPr>
      </w:pPr>
    </w:p>
    <w:p>
      <w:pPr>
        <w:pStyle w:val="10"/>
        <w:jc w:val="center"/>
        <w:rPr>
          <w:rFonts w:hint="default" w:ascii="Times New Roman" w:hAnsi="Times New Roman" w:cs="Times New Roman"/>
          <w:b/>
          <w:bCs/>
          <w:color w:val="000000"/>
          <w:sz w:val="44"/>
        </w:rPr>
      </w:pPr>
    </w:p>
    <w:p>
      <w:pPr>
        <w:pStyle w:val="10"/>
        <w:ind w:leftChars="500"/>
        <w:jc w:val="center"/>
        <w:rPr>
          <w:rFonts w:hint="default" w:ascii="Times New Roman" w:hAnsi="Times New Roman" w:cs="Times New Roman"/>
          <w:b/>
          <w:bCs/>
          <w:color w:val="000000"/>
          <w:sz w:val="24"/>
          <w:szCs w:val="24"/>
        </w:rPr>
      </w:pPr>
    </w:p>
    <w:p>
      <w:pPr>
        <w:spacing w:line="400" w:lineRule="exact"/>
        <w:ind w:leftChars="800"/>
        <w:outlineLvl w:val="0"/>
        <w:rPr>
          <w:rFonts w:hint="default" w:ascii="Times New Roman" w:hAnsi="Times New Roman" w:cs="Times New Roman"/>
          <w:color w:val="000000"/>
          <w:sz w:val="24"/>
          <w:szCs w:val="24"/>
          <w:u w:val="single"/>
        </w:rPr>
      </w:pPr>
      <w:bookmarkStart w:id="8" w:name="_Toc15129"/>
      <w:bookmarkStart w:id="9" w:name="_Toc9575"/>
      <w:bookmarkStart w:id="10" w:name="_Toc16884"/>
      <w:bookmarkStart w:id="11" w:name="_Toc12896"/>
      <w:r>
        <w:rPr>
          <w:rFonts w:hint="default" w:ascii="Times New Roman" w:hAnsi="Times New Roman" w:cs="Times New Roman"/>
          <w:color w:val="000000"/>
          <w:sz w:val="24"/>
          <w:szCs w:val="24"/>
        </w:rPr>
        <w:t>招标人 ：</w:t>
      </w:r>
      <w:r>
        <w:rPr>
          <w:rFonts w:hint="default" w:ascii="Times New Roman" w:hAnsi="Times New Roman" w:cs="Times New Roman"/>
          <w:color w:val="000000"/>
          <w:sz w:val="24"/>
          <w:szCs w:val="24"/>
          <w:u w:val="single"/>
        </w:rPr>
        <w:t xml:space="preserve">   </w:t>
      </w:r>
      <w:r>
        <w:rPr>
          <w:rFonts w:hint="eastAsia" w:cs="Times New Roman"/>
          <w:color w:val="000000"/>
          <w:kern w:val="0"/>
          <w:sz w:val="24"/>
          <w:szCs w:val="24"/>
          <w:u w:val="single"/>
          <w:lang w:eastAsia="zh-CN"/>
        </w:rPr>
        <w:t>扬州万福投资发展有限责任公司</w:t>
      </w:r>
      <w:r>
        <w:rPr>
          <w:rFonts w:hint="default" w:ascii="Times New Roman" w:hAnsi="Times New Roman" w:cs="Times New Roman"/>
          <w:color w:val="000000"/>
          <w:kern w:val="0"/>
          <w:sz w:val="24"/>
          <w:szCs w:val="24"/>
          <w:u w:val="single"/>
        </w:rPr>
        <w:t xml:space="preserve">   </w:t>
      </w:r>
      <w:r>
        <w:rPr>
          <w:rFonts w:hint="default" w:ascii="Times New Roman" w:hAnsi="Times New Roman" w:cs="Times New Roman"/>
          <w:color w:val="000000"/>
          <w:sz w:val="24"/>
          <w:szCs w:val="24"/>
          <w:u w:val="single"/>
        </w:rPr>
        <w:t>(盖章)</w:t>
      </w:r>
      <w:bookmarkEnd w:id="8"/>
      <w:bookmarkEnd w:id="9"/>
      <w:bookmarkEnd w:id="10"/>
      <w:bookmarkEnd w:id="11"/>
    </w:p>
    <w:p>
      <w:pPr>
        <w:spacing w:line="400" w:lineRule="exact"/>
        <w:ind w:leftChars="1300"/>
        <w:rPr>
          <w:rFonts w:hint="default" w:ascii="Times New Roman" w:hAnsi="Times New Roman" w:cs="Times New Roman"/>
          <w:color w:val="000000"/>
          <w:sz w:val="24"/>
          <w:szCs w:val="24"/>
          <w:u w:val="single"/>
        </w:rPr>
      </w:pPr>
    </w:p>
    <w:p>
      <w:pPr>
        <w:spacing w:line="400" w:lineRule="exact"/>
        <w:ind w:leftChars="800"/>
        <w:outlineLvl w:val="0"/>
        <w:rPr>
          <w:rFonts w:hint="default" w:ascii="Times New Roman" w:hAnsi="Times New Roman" w:cs="Times New Roman"/>
          <w:color w:val="000000"/>
          <w:sz w:val="24"/>
          <w:szCs w:val="24"/>
        </w:rPr>
      </w:pPr>
      <w:bookmarkStart w:id="12" w:name="_Toc16908"/>
      <w:bookmarkStart w:id="13" w:name="_Toc21522"/>
      <w:bookmarkStart w:id="14" w:name="_Toc12147"/>
      <w:bookmarkStart w:id="15" w:name="_Toc17787"/>
      <w:r>
        <w:rPr>
          <w:rFonts w:hint="default" w:ascii="Times New Roman" w:hAnsi="Times New Roman" w:cs="Times New Roman"/>
          <w:color w:val="000000"/>
          <w:sz w:val="24"/>
          <w:szCs w:val="24"/>
        </w:rPr>
        <w:t>法 定 代 表 人</w:t>
      </w:r>
      <w:bookmarkEnd w:id="12"/>
      <w:bookmarkEnd w:id="13"/>
      <w:bookmarkEnd w:id="14"/>
      <w:bookmarkEnd w:id="15"/>
    </w:p>
    <w:p>
      <w:pPr>
        <w:spacing w:line="400" w:lineRule="exact"/>
        <w:ind w:leftChars="800"/>
        <w:outlineLvl w:val="0"/>
        <w:rPr>
          <w:rFonts w:hint="default" w:ascii="Times New Roman" w:hAnsi="Times New Roman" w:cs="Times New Roman"/>
          <w:color w:val="000000"/>
          <w:sz w:val="24"/>
          <w:szCs w:val="24"/>
          <w:u w:val="single"/>
        </w:rPr>
      </w:pPr>
      <w:bookmarkStart w:id="16" w:name="_Toc7933"/>
      <w:bookmarkStart w:id="17" w:name="_Toc19959"/>
      <w:bookmarkStart w:id="18" w:name="_Toc31504"/>
      <w:bookmarkStart w:id="19" w:name="_Toc27270"/>
      <w:r>
        <w:rPr>
          <w:rFonts w:hint="default" w:ascii="Times New Roman" w:hAnsi="Times New Roman" w:cs="Times New Roman"/>
          <w:color w:val="000000"/>
          <w:sz w:val="24"/>
          <w:szCs w:val="24"/>
        </w:rPr>
        <w:t>(或授权委托人)：</w:t>
      </w:r>
      <w:r>
        <w:rPr>
          <w:rFonts w:hint="default" w:ascii="Times New Roman" w:hAnsi="Times New Roman" w:cs="Times New Roman"/>
          <w:color w:val="000000"/>
          <w:sz w:val="24"/>
          <w:szCs w:val="24"/>
          <w:u w:val="single"/>
        </w:rPr>
        <w:t xml:space="preserve">                               (签字或盖章)</w:t>
      </w:r>
      <w:bookmarkEnd w:id="16"/>
      <w:bookmarkEnd w:id="17"/>
      <w:bookmarkEnd w:id="18"/>
      <w:bookmarkEnd w:id="19"/>
    </w:p>
    <w:p>
      <w:pPr>
        <w:spacing w:line="400" w:lineRule="exact"/>
        <w:ind w:leftChars="1300" w:firstLine="2040" w:firstLineChars="850"/>
        <w:rPr>
          <w:rFonts w:hint="default" w:ascii="Times New Roman" w:hAnsi="Times New Roman" w:cs="Times New Roman"/>
          <w:color w:val="000000"/>
          <w:sz w:val="24"/>
          <w:szCs w:val="24"/>
          <w:u w:val="single"/>
        </w:rPr>
      </w:pPr>
    </w:p>
    <w:p>
      <w:pPr>
        <w:spacing w:line="400" w:lineRule="exact"/>
        <w:ind w:leftChars="800"/>
        <w:outlineLvl w:val="0"/>
        <w:rPr>
          <w:rFonts w:hint="default" w:ascii="Times New Roman" w:hAnsi="Times New Roman" w:cs="Times New Roman"/>
          <w:color w:val="000000"/>
          <w:sz w:val="24"/>
          <w:szCs w:val="24"/>
          <w:u w:val="single"/>
        </w:rPr>
      </w:pPr>
      <w:bookmarkStart w:id="20" w:name="_Toc5627"/>
      <w:bookmarkStart w:id="21" w:name="_Toc21996"/>
      <w:bookmarkStart w:id="22" w:name="_Toc25021"/>
      <w:bookmarkStart w:id="23" w:name="_Toc2044"/>
      <w:r>
        <w:rPr>
          <w:rFonts w:hint="default" w:ascii="Times New Roman" w:hAnsi="Times New Roman" w:cs="Times New Roman"/>
          <w:color w:val="000000"/>
          <w:sz w:val="24"/>
          <w:szCs w:val="24"/>
        </w:rPr>
        <w:t>招标代理机构：</w:t>
      </w:r>
      <w:r>
        <w:rPr>
          <w:rFonts w:hint="default" w:ascii="Times New Roman" w:hAnsi="Times New Roman" w:cs="Times New Roman"/>
          <w:color w:val="000000"/>
          <w:sz w:val="24"/>
          <w:szCs w:val="24"/>
          <w:u w:val="single"/>
        </w:rPr>
        <w:t xml:space="preserve">     </w:t>
      </w:r>
      <w:r>
        <w:rPr>
          <w:rFonts w:hint="eastAsia" w:cs="Times New Roman"/>
          <w:color w:val="000000"/>
          <w:sz w:val="24"/>
          <w:szCs w:val="24"/>
          <w:u w:val="single"/>
          <w:lang w:eastAsia="zh-CN"/>
        </w:rPr>
        <w:t>江苏立信建设工程造价咨询有限公司</w:t>
      </w:r>
      <w:r>
        <w:rPr>
          <w:rFonts w:hint="default" w:ascii="Times New Roman" w:hAnsi="Times New Roman" w:cs="Times New Roman"/>
          <w:color w:val="000000"/>
          <w:sz w:val="24"/>
          <w:szCs w:val="24"/>
          <w:u w:val="single"/>
        </w:rPr>
        <w:t xml:space="preserve">     (盖章)</w:t>
      </w:r>
      <w:bookmarkEnd w:id="20"/>
      <w:bookmarkEnd w:id="21"/>
      <w:bookmarkEnd w:id="22"/>
      <w:bookmarkEnd w:id="23"/>
    </w:p>
    <w:p>
      <w:pPr>
        <w:spacing w:line="400" w:lineRule="exact"/>
        <w:ind w:leftChars="1300"/>
        <w:rPr>
          <w:rFonts w:hint="default" w:ascii="Times New Roman" w:hAnsi="Times New Roman" w:cs="Times New Roman"/>
          <w:color w:val="000000"/>
          <w:sz w:val="24"/>
          <w:szCs w:val="24"/>
          <w:u w:val="single"/>
        </w:rPr>
      </w:pPr>
    </w:p>
    <w:p>
      <w:pPr>
        <w:spacing w:line="400" w:lineRule="exact"/>
        <w:ind w:leftChars="800"/>
        <w:outlineLvl w:val="0"/>
        <w:rPr>
          <w:rFonts w:hint="default" w:ascii="Times New Roman" w:hAnsi="Times New Roman" w:cs="Times New Roman"/>
          <w:color w:val="000000"/>
          <w:sz w:val="24"/>
          <w:szCs w:val="24"/>
        </w:rPr>
      </w:pPr>
      <w:bookmarkStart w:id="24" w:name="_Toc9854"/>
      <w:bookmarkStart w:id="25" w:name="_Toc2437"/>
      <w:bookmarkStart w:id="26" w:name="_Toc8829"/>
      <w:bookmarkStart w:id="27" w:name="_Toc9523"/>
      <w:r>
        <w:rPr>
          <w:rFonts w:hint="default" w:ascii="Times New Roman" w:hAnsi="Times New Roman" w:cs="Times New Roman"/>
          <w:color w:val="000000"/>
          <w:sz w:val="24"/>
          <w:szCs w:val="24"/>
        </w:rPr>
        <w:t>法 定 代 表 人</w:t>
      </w:r>
      <w:bookmarkEnd w:id="24"/>
      <w:bookmarkEnd w:id="25"/>
      <w:bookmarkEnd w:id="26"/>
      <w:bookmarkEnd w:id="27"/>
    </w:p>
    <w:p>
      <w:pPr>
        <w:spacing w:line="400" w:lineRule="exact"/>
        <w:ind w:leftChars="800"/>
        <w:jc w:val="left"/>
        <w:outlineLvl w:val="0"/>
        <w:rPr>
          <w:rFonts w:hint="default" w:ascii="Times New Roman" w:hAnsi="Times New Roman" w:cs="Times New Roman"/>
          <w:color w:val="000000"/>
          <w:sz w:val="24"/>
          <w:szCs w:val="24"/>
          <w:u w:val="single"/>
        </w:rPr>
      </w:pPr>
      <w:bookmarkStart w:id="28" w:name="_Toc5039"/>
      <w:bookmarkStart w:id="29" w:name="_Toc3324"/>
      <w:bookmarkStart w:id="30" w:name="_Toc186"/>
      <w:bookmarkStart w:id="31" w:name="_Toc17943"/>
      <w:r>
        <w:rPr>
          <w:rFonts w:hint="default" w:ascii="Times New Roman" w:hAnsi="Times New Roman" w:cs="Times New Roman"/>
          <w:color w:val="000000"/>
          <w:sz w:val="24"/>
          <w:szCs w:val="24"/>
        </w:rPr>
        <w:t>(或授权委托人)：</w:t>
      </w:r>
      <w:r>
        <w:rPr>
          <w:rFonts w:hint="default" w:ascii="Times New Roman" w:hAnsi="Times New Roman" w:cs="Times New Roman"/>
          <w:color w:val="000000"/>
          <w:sz w:val="24"/>
          <w:szCs w:val="24"/>
          <w:u w:val="single"/>
        </w:rPr>
        <w:t xml:space="preserve">                               (签字或盖章)</w:t>
      </w:r>
      <w:bookmarkEnd w:id="28"/>
      <w:bookmarkEnd w:id="29"/>
      <w:bookmarkEnd w:id="30"/>
      <w:bookmarkEnd w:id="31"/>
    </w:p>
    <w:p>
      <w:pPr>
        <w:widowControl/>
        <w:snapToGrid w:val="0"/>
        <w:spacing w:before="240" w:beforeLines="100" w:line="360" w:lineRule="auto"/>
        <w:jc w:val="center"/>
        <w:rPr>
          <w:rFonts w:hint="default" w:ascii="Times New Roman" w:hAnsi="Times New Roman" w:eastAsia="仿宋_GB2312" w:cs="Times New Roman"/>
          <w:b/>
          <w:bCs/>
          <w:color w:val="000000"/>
          <w:sz w:val="32"/>
          <w:szCs w:val="32"/>
        </w:rPr>
      </w:pPr>
    </w:p>
    <w:p>
      <w:pPr>
        <w:jc w:val="center"/>
        <w:outlineLvl w:val="1"/>
        <w:rPr>
          <w:rFonts w:hint="default" w:ascii="Times New Roman" w:hAnsi="Times New Roman" w:cs="Times New Roman"/>
          <w:b w:val="0"/>
          <w:bCs w:val="0"/>
          <w:color w:val="000000"/>
          <w:sz w:val="32"/>
        </w:rPr>
        <w:sectPr>
          <w:headerReference r:id="rId5" w:type="first"/>
          <w:headerReference r:id="rId3" w:type="default"/>
          <w:footerReference r:id="rId6" w:type="default"/>
          <w:headerReference r:id="rId4" w:type="even"/>
          <w:footerReference r:id="rId7" w:type="even"/>
          <w:pgSz w:w="11906" w:h="16838"/>
          <w:pgMar w:top="720" w:right="720" w:bottom="720" w:left="720" w:header="851" w:footer="992" w:gutter="0"/>
          <w:pgBorders>
            <w:top w:val="none" w:sz="0" w:space="0"/>
            <w:left w:val="none" w:sz="0" w:space="0"/>
            <w:bottom w:val="none" w:sz="0" w:space="0"/>
            <w:right w:val="none" w:sz="0" w:space="0"/>
          </w:pgBorders>
          <w:pgNumType w:start="0"/>
          <w:cols w:space="720" w:num="1"/>
          <w:titlePg/>
          <w:docGrid w:linePitch="312" w:charSpace="0"/>
        </w:sectPr>
      </w:pPr>
      <w:bookmarkStart w:id="32" w:name="_Toc7428"/>
      <w:r>
        <w:rPr>
          <w:rFonts w:hint="eastAsia" w:ascii="Times New Roman" w:hAnsi="Times New Roman" w:eastAsia="黑体" w:cs="Times New Roman"/>
          <w:b w:val="0"/>
          <w:bCs w:val="0"/>
          <w:color w:val="000000"/>
          <w:spacing w:val="57"/>
          <w:sz w:val="36"/>
          <w:szCs w:val="36"/>
          <w:lang w:eastAsia="zh-CN"/>
        </w:rPr>
        <w:t>二〇二</w:t>
      </w:r>
      <w:r>
        <w:rPr>
          <w:rFonts w:hint="eastAsia" w:eastAsia="黑体" w:cs="Times New Roman"/>
          <w:b w:val="0"/>
          <w:bCs w:val="0"/>
          <w:color w:val="000000"/>
          <w:spacing w:val="57"/>
          <w:sz w:val="36"/>
          <w:szCs w:val="36"/>
          <w:lang w:val="en-US" w:eastAsia="zh-CN"/>
        </w:rPr>
        <w:t>一</w:t>
      </w:r>
      <w:r>
        <w:rPr>
          <w:rFonts w:hint="eastAsia" w:ascii="Times New Roman" w:hAnsi="Times New Roman" w:eastAsia="黑体" w:cs="Times New Roman"/>
          <w:b w:val="0"/>
          <w:bCs w:val="0"/>
          <w:color w:val="000000"/>
          <w:spacing w:val="57"/>
          <w:sz w:val="36"/>
          <w:szCs w:val="36"/>
          <w:lang w:eastAsia="zh-CN"/>
        </w:rPr>
        <w:t>年</w:t>
      </w:r>
      <w:r>
        <w:rPr>
          <w:rFonts w:hint="eastAsia" w:eastAsia="黑体" w:cs="Times New Roman"/>
          <w:b w:val="0"/>
          <w:bCs w:val="0"/>
          <w:color w:val="000000"/>
          <w:spacing w:val="57"/>
          <w:sz w:val="36"/>
          <w:szCs w:val="36"/>
          <w:lang w:val="en-US" w:eastAsia="zh-CN"/>
        </w:rPr>
        <w:t>十一</w:t>
      </w:r>
      <w:r>
        <w:rPr>
          <w:rFonts w:hint="eastAsia" w:ascii="Times New Roman" w:hAnsi="Times New Roman" w:eastAsia="黑体" w:cs="Times New Roman"/>
          <w:b w:val="0"/>
          <w:bCs w:val="0"/>
          <w:color w:val="000000"/>
          <w:spacing w:val="57"/>
          <w:sz w:val="36"/>
          <w:szCs w:val="36"/>
          <w:lang w:eastAsia="zh-CN"/>
        </w:rPr>
        <w:t>月</w:t>
      </w:r>
      <w:bookmarkEnd w:id="32"/>
    </w:p>
    <w:p>
      <w:pPr>
        <w:jc w:val="center"/>
        <w:rPr>
          <w:rFonts w:hint="eastAsia" w:asciiTheme="minorEastAsia" w:hAnsiTheme="minorEastAsia" w:eastAsiaTheme="minorEastAsia" w:cstheme="minorEastAsia"/>
          <w:kern w:val="2"/>
          <w:sz w:val="24"/>
          <w:szCs w:val="24"/>
          <w:lang w:val="en-US" w:eastAsia="zh-CN" w:bidi="ar-SA"/>
        </w:rPr>
      </w:pPr>
      <w:bookmarkStart w:id="33" w:name="_Toc2823"/>
      <w:bookmarkStart w:id="34" w:name="_Toc1369"/>
      <w:bookmarkStart w:id="35" w:name="_Toc413180036"/>
      <w:bookmarkStart w:id="36" w:name="_Toc222540385"/>
      <w:r>
        <w:rPr>
          <w:rFonts w:hint="eastAsia" w:asciiTheme="minorEastAsia" w:hAnsiTheme="minorEastAsia" w:eastAsiaTheme="minorEastAsia" w:cstheme="minorEastAsia"/>
          <w:b/>
          <w:bCs/>
          <w:color w:val="auto"/>
          <w:kern w:val="0"/>
          <w:sz w:val="36"/>
          <w:szCs w:val="36"/>
          <w:lang w:eastAsia="zh-CN"/>
        </w:rPr>
        <w:t>目录</w:t>
      </w:r>
      <w:bookmarkEnd w:id="33"/>
      <w:r>
        <w:rPr>
          <w:rFonts w:hint="eastAsia" w:asciiTheme="minorEastAsia" w:hAnsiTheme="minorEastAsia" w:eastAsiaTheme="minorEastAsia" w:cstheme="minorEastAsia"/>
          <w:sz w:val="24"/>
          <w:szCs w:val="24"/>
          <w:lang w:eastAsia="zh-CN"/>
        </w:rPr>
        <w:fldChar w:fldCharType="begin"/>
      </w:r>
      <w:r>
        <w:rPr>
          <w:rFonts w:hint="eastAsia" w:asciiTheme="minorEastAsia" w:hAnsiTheme="minorEastAsia" w:eastAsiaTheme="minorEastAsia" w:cstheme="minorEastAsia"/>
          <w:sz w:val="24"/>
          <w:szCs w:val="24"/>
          <w:lang w:eastAsia="zh-CN"/>
        </w:rPr>
        <w:instrText xml:space="preserve">TOC \o "1-3" \h \u </w:instrText>
      </w:r>
      <w:r>
        <w:rPr>
          <w:rFonts w:hint="eastAsia" w:asciiTheme="minorEastAsia" w:hAnsiTheme="minorEastAsia" w:eastAsiaTheme="minorEastAsia" w:cstheme="minorEastAsia"/>
          <w:sz w:val="24"/>
          <w:szCs w:val="24"/>
          <w:lang w:eastAsia="zh-CN"/>
        </w:rPr>
        <w:fldChar w:fldCharType="separate"/>
      </w:r>
    </w:p>
    <w:p>
      <w:pPr>
        <w:pStyle w:val="13"/>
        <w:keepNext w:val="0"/>
        <w:keepLines w:val="0"/>
        <w:pageBreakBefore w:val="0"/>
        <w:widowControl w:val="0"/>
        <w:tabs>
          <w:tab w:val="right" w:leader="dot" w:pos="9746"/>
        </w:tabs>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lang w:eastAsia="zh-CN"/>
        </w:rPr>
        <w:fldChar w:fldCharType="begin"/>
      </w:r>
      <w:r>
        <w:rPr>
          <w:rFonts w:hint="eastAsia" w:ascii="宋体" w:hAnsi="宋体" w:eastAsia="宋体" w:cs="宋体"/>
          <w:sz w:val="24"/>
          <w:szCs w:val="24"/>
          <w:lang w:eastAsia="zh-CN"/>
        </w:rPr>
        <w:instrText xml:space="preserve"> HYPERLINK \l _Toc22695 </w:instrText>
      </w:r>
      <w:r>
        <w:rPr>
          <w:rFonts w:hint="eastAsia" w:ascii="宋体" w:hAnsi="宋体" w:eastAsia="宋体" w:cs="宋体"/>
          <w:sz w:val="24"/>
          <w:szCs w:val="24"/>
          <w:lang w:eastAsia="zh-CN"/>
        </w:rPr>
        <w:fldChar w:fldCharType="separate"/>
      </w:r>
      <w:r>
        <w:rPr>
          <w:rFonts w:hint="eastAsia" w:ascii="宋体" w:hAnsi="宋体" w:eastAsia="宋体" w:cs="宋体"/>
          <w:bCs w:val="0"/>
          <w:kern w:val="0"/>
          <w:sz w:val="24"/>
          <w:szCs w:val="24"/>
          <w:lang w:eastAsia="zh-CN"/>
        </w:rPr>
        <w:t>第一章</w:t>
      </w:r>
      <w:r>
        <w:rPr>
          <w:rFonts w:hint="eastAsia" w:ascii="宋体" w:hAnsi="宋体" w:eastAsia="宋体" w:cs="宋体"/>
          <w:bCs w:val="0"/>
          <w:kern w:val="0"/>
          <w:sz w:val="24"/>
          <w:szCs w:val="24"/>
          <w:lang w:val="en-US" w:eastAsia="zh-CN"/>
        </w:rPr>
        <w:t xml:space="preserve">  </w:t>
      </w:r>
      <w:r>
        <w:rPr>
          <w:rFonts w:hint="eastAsia" w:ascii="宋体" w:hAnsi="宋体" w:eastAsia="宋体" w:cs="宋体"/>
          <w:bCs w:val="0"/>
          <w:kern w:val="0"/>
          <w:sz w:val="24"/>
          <w:szCs w:val="24"/>
          <w:lang w:eastAsia="zh-CN"/>
        </w:rPr>
        <w:t>招标公告</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_Toc22695 </w:instrText>
      </w:r>
      <w:r>
        <w:rPr>
          <w:rFonts w:hint="eastAsia" w:ascii="宋体" w:hAnsi="宋体" w:eastAsia="宋体" w:cs="宋体"/>
          <w:sz w:val="24"/>
          <w:szCs w:val="24"/>
        </w:rPr>
        <w:fldChar w:fldCharType="separate"/>
      </w:r>
      <w:r>
        <w:rPr>
          <w:rFonts w:hint="eastAsia" w:ascii="宋体" w:hAnsi="宋体" w:eastAsia="宋体" w:cs="宋体"/>
          <w:sz w:val="24"/>
          <w:szCs w:val="24"/>
        </w:rPr>
        <w:t>- 4 -</w:t>
      </w:r>
      <w:r>
        <w:rPr>
          <w:rFonts w:hint="eastAsia" w:ascii="宋体" w:hAnsi="宋体" w:eastAsia="宋体" w:cs="宋体"/>
          <w:sz w:val="24"/>
          <w:szCs w:val="24"/>
        </w:rPr>
        <w:fldChar w:fldCharType="end"/>
      </w:r>
      <w:r>
        <w:rPr>
          <w:rFonts w:hint="eastAsia" w:ascii="宋体" w:hAnsi="宋体" w:eastAsia="宋体" w:cs="宋体"/>
          <w:sz w:val="24"/>
          <w:szCs w:val="24"/>
          <w:lang w:eastAsia="zh-CN"/>
        </w:rPr>
        <w:fldChar w:fldCharType="end"/>
      </w:r>
    </w:p>
    <w:p>
      <w:pPr>
        <w:pStyle w:val="13"/>
        <w:keepNext w:val="0"/>
        <w:keepLines w:val="0"/>
        <w:pageBreakBefore w:val="0"/>
        <w:widowControl w:val="0"/>
        <w:tabs>
          <w:tab w:val="right" w:leader="dot" w:pos="9746"/>
        </w:tabs>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lang w:eastAsia="zh-CN"/>
        </w:rPr>
        <w:fldChar w:fldCharType="begin"/>
      </w:r>
      <w:r>
        <w:rPr>
          <w:rFonts w:hint="eastAsia" w:ascii="宋体" w:hAnsi="宋体" w:eastAsia="宋体" w:cs="宋体"/>
          <w:sz w:val="24"/>
          <w:szCs w:val="24"/>
          <w:lang w:eastAsia="zh-CN"/>
        </w:rPr>
        <w:instrText xml:space="preserve"> HYPERLINK \l _Toc11143 </w:instrText>
      </w:r>
      <w:r>
        <w:rPr>
          <w:rFonts w:hint="eastAsia" w:ascii="宋体" w:hAnsi="宋体" w:eastAsia="宋体" w:cs="宋体"/>
          <w:sz w:val="24"/>
          <w:szCs w:val="24"/>
          <w:lang w:eastAsia="zh-CN"/>
        </w:rPr>
        <w:fldChar w:fldCharType="separate"/>
      </w:r>
      <w:r>
        <w:rPr>
          <w:rFonts w:hint="eastAsia" w:ascii="宋体" w:hAnsi="宋体" w:eastAsia="宋体" w:cs="宋体"/>
          <w:bCs w:val="0"/>
          <w:kern w:val="0"/>
          <w:sz w:val="24"/>
          <w:szCs w:val="24"/>
        </w:rPr>
        <w:t>第二章 投标人须知</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_Toc11143 </w:instrText>
      </w:r>
      <w:r>
        <w:rPr>
          <w:rFonts w:hint="eastAsia" w:ascii="宋体" w:hAnsi="宋体" w:eastAsia="宋体" w:cs="宋体"/>
          <w:sz w:val="24"/>
          <w:szCs w:val="24"/>
        </w:rPr>
        <w:fldChar w:fldCharType="separate"/>
      </w:r>
      <w:r>
        <w:rPr>
          <w:rFonts w:hint="eastAsia" w:ascii="宋体" w:hAnsi="宋体" w:eastAsia="宋体" w:cs="宋体"/>
          <w:sz w:val="24"/>
          <w:szCs w:val="24"/>
        </w:rPr>
        <w:t>- 11 -</w:t>
      </w:r>
      <w:r>
        <w:rPr>
          <w:rFonts w:hint="eastAsia" w:ascii="宋体" w:hAnsi="宋体" w:eastAsia="宋体" w:cs="宋体"/>
          <w:sz w:val="24"/>
          <w:szCs w:val="24"/>
        </w:rPr>
        <w:fldChar w:fldCharType="end"/>
      </w:r>
      <w:r>
        <w:rPr>
          <w:rFonts w:hint="eastAsia" w:ascii="宋体" w:hAnsi="宋体" w:eastAsia="宋体" w:cs="宋体"/>
          <w:sz w:val="24"/>
          <w:szCs w:val="24"/>
          <w:lang w:eastAsia="zh-CN"/>
        </w:rPr>
        <w:fldChar w:fldCharType="end"/>
      </w:r>
    </w:p>
    <w:p>
      <w:pPr>
        <w:pStyle w:val="14"/>
        <w:keepNext w:val="0"/>
        <w:keepLines w:val="0"/>
        <w:pageBreakBefore w:val="0"/>
        <w:widowControl w:val="0"/>
        <w:tabs>
          <w:tab w:val="right" w:leader="dot" w:pos="9746"/>
        </w:tabs>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lang w:eastAsia="zh-CN"/>
        </w:rPr>
        <w:fldChar w:fldCharType="begin"/>
      </w:r>
      <w:r>
        <w:rPr>
          <w:rFonts w:hint="eastAsia" w:ascii="宋体" w:hAnsi="宋体" w:eastAsia="宋体" w:cs="宋体"/>
          <w:sz w:val="24"/>
          <w:szCs w:val="24"/>
          <w:lang w:eastAsia="zh-CN"/>
        </w:rPr>
        <w:instrText xml:space="preserve"> HYPERLINK \l _Toc7958 </w:instrText>
      </w:r>
      <w:r>
        <w:rPr>
          <w:rFonts w:hint="eastAsia" w:ascii="宋体" w:hAnsi="宋体" w:eastAsia="宋体" w:cs="宋体"/>
          <w:sz w:val="24"/>
          <w:szCs w:val="24"/>
          <w:lang w:eastAsia="zh-CN"/>
        </w:rPr>
        <w:fldChar w:fldCharType="separate"/>
      </w:r>
      <w:r>
        <w:rPr>
          <w:rFonts w:hint="eastAsia" w:ascii="宋体" w:hAnsi="宋体" w:eastAsia="宋体" w:cs="宋体"/>
          <w:bCs/>
          <w:sz w:val="24"/>
          <w:szCs w:val="24"/>
        </w:rPr>
        <w:t>一</w:t>
      </w:r>
      <w:r>
        <w:rPr>
          <w:rFonts w:hint="eastAsia" w:ascii="宋体" w:hAnsi="宋体" w:eastAsia="宋体" w:cs="宋体"/>
          <w:bCs/>
          <w:sz w:val="24"/>
          <w:szCs w:val="24"/>
          <w:lang w:val="en-US" w:eastAsia="zh-CN"/>
        </w:rPr>
        <w:t>.</w:t>
      </w:r>
      <w:r>
        <w:rPr>
          <w:rFonts w:hint="eastAsia" w:ascii="宋体" w:hAnsi="宋体" w:eastAsia="宋体" w:cs="宋体"/>
          <w:bCs/>
          <w:sz w:val="24"/>
          <w:szCs w:val="24"/>
        </w:rPr>
        <w:t>说明和释义</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_Toc7958 </w:instrText>
      </w:r>
      <w:r>
        <w:rPr>
          <w:rFonts w:hint="eastAsia" w:ascii="宋体" w:hAnsi="宋体" w:eastAsia="宋体" w:cs="宋体"/>
          <w:sz w:val="24"/>
          <w:szCs w:val="24"/>
        </w:rPr>
        <w:fldChar w:fldCharType="separate"/>
      </w:r>
      <w:r>
        <w:rPr>
          <w:rFonts w:hint="eastAsia" w:ascii="宋体" w:hAnsi="宋体" w:eastAsia="宋体" w:cs="宋体"/>
          <w:sz w:val="24"/>
          <w:szCs w:val="24"/>
        </w:rPr>
        <w:t>- 17 -</w:t>
      </w:r>
      <w:r>
        <w:rPr>
          <w:rFonts w:hint="eastAsia" w:ascii="宋体" w:hAnsi="宋体" w:eastAsia="宋体" w:cs="宋体"/>
          <w:sz w:val="24"/>
          <w:szCs w:val="24"/>
        </w:rPr>
        <w:fldChar w:fldCharType="end"/>
      </w:r>
      <w:r>
        <w:rPr>
          <w:rFonts w:hint="eastAsia" w:ascii="宋体" w:hAnsi="宋体" w:eastAsia="宋体" w:cs="宋体"/>
          <w:sz w:val="24"/>
          <w:szCs w:val="24"/>
          <w:lang w:eastAsia="zh-CN"/>
        </w:rPr>
        <w:fldChar w:fldCharType="end"/>
      </w:r>
    </w:p>
    <w:p>
      <w:pPr>
        <w:pStyle w:val="14"/>
        <w:keepNext w:val="0"/>
        <w:keepLines w:val="0"/>
        <w:pageBreakBefore w:val="0"/>
        <w:widowControl w:val="0"/>
        <w:tabs>
          <w:tab w:val="right" w:leader="dot" w:pos="9746"/>
        </w:tabs>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lang w:eastAsia="zh-CN"/>
        </w:rPr>
        <w:fldChar w:fldCharType="begin"/>
      </w:r>
      <w:r>
        <w:rPr>
          <w:rFonts w:hint="eastAsia" w:ascii="宋体" w:hAnsi="宋体" w:eastAsia="宋体" w:cs="宋体"/>
          <w:sz w:val="24"/>
          <w:szCs w:val="24"/>
          <w:lang w:eastAsia="zh-CN"/>
        </w:rPr>
        <w:instrText xml:space="preserve"> HYPERLINK \l _Toc7431 </w:instrText>
      </w:r>
      <w:r>
        <w:rPr>
          <w:rFonts w:hint="eastAsia" w:ascii="宋体" w:hAnsi="宋体" w:eastAsia="宋体" w:cs="宋体"/>
          <w:sz w:val="24"/>
          <w:szCs w:val="24"/>
          <w:lang w:eastAsia="zh-CN"/>
        </w:rPr>
        <w:fldChar w:fldCharType="separate"/>
      </w:r>
      <w:r>
        <w:rPr>
          <w:rFonts w:hint="eastAsia" w:ascii="宋体" w:hAnsi="宋体" w:eastAsia="宋体" w:cs="宋体"/>
          <w:bCs/>
          <w:sz w:val="24"/>
          <w:szCs w:val="24"/>
        </w:rPr>
        <w:t>二</w:t>
      </w:r>
      <w:r>
        <w:rPr>
          <w:rFonts w:hint="eastAsia" w:ascii="宋体" w:hAnsi="宋体" w:eastAsia="宋体" w:cs="宋体"/>
          <w:bCs/>
          <w:sz w:val="24"/>
          <w:szCs w:val="24"/>
          <w:lang w:val="en-US" w:eastAsia="zh-CN"/>
        </w:rPr>
        <w:t>.</w:t>
      </w:r>
      <w:r>
        <w:rPr>
          <w:rFonts w:hint="eastAsia" w:ascii="宋体" w:hAnsi="宋体" w:eastAsia="宋体" w:cs="宋体"/>
          <w:bCs/>
          <w:sz w:val="24"/>
          <w:szCs w:val="24"/>
        </w:rPr>
        <w:t>投标人</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_Toc7431 </w:instrText>
      </w:r>
      <w:r>
        <w:rPr>
          <w:rFonts w:hint="eastAsia" w:ascii="宋体" w:hAnsi="宋体" w:eastAsia="宋体" w:cs="宋体"/>
          <w:sz w:val="24"/>
          <w:szCs w:val="24"/>
        </w:rPr>
        <w:fldChar w:fldCharType="separate"/>
      </w:r>
      <w:r>
        <w:rPr>
          <w:rFonts w:hint="eastAsia" w:ascii="宋体" w:hAnsi="宋体" w:eastAsia="宋体" w:cs="宋体"/>
          <w:sz w:val="24"/>
          <w:szCs w:val="24"/>
        </w:rPr>
        <w:t>- 17 -</w:t>
      </w:r>
      <w:r>
        <w:rPr>
          <w:rFonts w:hint="eastAsia" w:ascii="宋体" w:hAnsi="宋体" w:eastAsia="宋体" w:cs="宋体"/>
          <w:sz w:val="24"/>
          <w:szCs w:val="24"/>
        </w:rPr>
        <w:fldChar w:fldCharType="end"/>
      </w:r>
      <w:r>
        <w:rPr>
          <w:rFonts w:hint="eastAsia" w:ascii="宋体" w:hAnsi="宋体" w:eastAsia="宋体" w:cs="宋体"/>
          <w:sz w:val="24"/>
          <w:szCs w:val="24"/>
          <w:lang w:eastAsia="zh-CN"/>
        </w:rPr>
        <w:fldChar w:fldCharType="end"/>
      </w:r>
    </w:p>
    <w:p>
      <w:pPr>
        <w:pStyle w:val="14"/>
        <w:keepNext w:val="0"/>
        <w:keepLines w:val="0"/>
        <w:pageBreakBefore w:val="0"/>
        <w:widowControl w:val="0"/>
        <w:tabs>
          <w:tab w:val="right" w:leader="dot" w:pos="9746"/>
        </w:tabs>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lang w:eastAsia="zh-CN"/>
        </w:rPr>
        <w:fldChar w:fldCharType="begin"/>
      </w:r>
      <w:r>
        <w:rPr>
          <w:rFonts w:hint="eastAsia" w:ascii="宋体" w:hAnsi="宋体" w:eastAsia="宋体" w:cs="宋体"/>
          <w:sz w:val="24"/>
          <w:szCs w:val="24"/>
          <w:lang w:eastAsia="zh-CN"/>
        </w:rPr>
        <w:instrText xml:space="preserve"> HYPERLINK \l _Toc17596 </w:instrText>
      </w:r>
      <w:r>
        <w:rPr>
          <w:rFonts w:hint="eastAsia" w:ascii="宋体" w:hAnsi="宋体" w:eastAsia="宋体" w:cs="宋体"/>
          <w:sz w:val="24"/>
          <w:szCs w:val="24"/>
          <w:lang w:eastAsia="zh-CN"/>
        </w:rPr>
        <w:fldChar w:fldCharType="separate"/>
      </w:r>
      <w:r>
        <w:rPr>
          <w:rFonts w:hint="eastAsia" w:ascii="宋体" w:hAnsi="宋体" w:eastAsia="宋体" w:cs="宋体"/>
          <w:bCs/>
          <w:sz w:val="24"/>
          <w:szCs w:val="24"/>
        </w:rPr>
        <w:t>三</w:t>
      </w:r>
      <w:r>
        <w:rPr>
          <w:rFonts w:hint="eastAsia" w:ascii="宋体" w:hAnsi="宋体" w:eastAsia="宋体" w:cs="宋体"/>
          <w:bCs/>
          <w:sz w:val="24"/>
          <w:szCs w:val="24"/>
          <w:lang w:val="en-US" w:eastAsia="zh-CN"/>
        </w:rPr>
        <w:t>.</w:t>
      </w:r>
      <w:r>
        <w:rPr>
          <w:rFonts w:hint="eastAsia" w:ascii="宋体" w:hAnsi="宋体" w:eastAsia="宋体" w:cs="宋体"/>
          <w:bCs/>
          <w:sz w:val="24"/>
          <w:szCs w:val="24"/>
        </w:rPr>
        <w:t>招标文件的说明</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_Toc17596 </w:instrText>
      </w:r>
      <w:r>
        <w:rPr>
          <w:rFonts w:hint="eastAsia" w:ascii="宋体" w:hAnsi="宋体" w:eastAsia="宋体" w:cs="宋体"/>
          <w:sz w:val="24"/>
          <w:szCs w:val="24"/>
        </w:rPr>
        <w:fldChar w:fldCharType="separate"/>
      </w:r>
      <w:r>
        <w:rPr>
          <w:rFonts w:hint="eastAsia" w:ascii="宋体" w:hAnsi="宋体" w:eastAsia="宋体" w:cs="宋体"/>
          <w:sz w:val="24"/>
          <w:szCs w:val="24"/>
        </w:rPr>
        <w:t>- 18 -</w:t>
      </w:r>
      <w:r>
        <w:rPr>
          <w:rFonts w:hint="eastAsia" w:ascii="宋体" w:hAnsi="宋体" w:eastAsia="宋体" w:cs="宋体"/>
          <w:sz w:val="24"/>
          <w:szCs w:val="24"/>
        </w:rPr>
        <w:fldChar w:fldCharType="end"/>
      </w:r>
      <w:r>
        <w:rPr>
          <w:rFonts w:hint="eastAsia" w:ascii="宋体" w:hAnsi="宋体" w:eastAsia="宋体" w:cs="宋体"/>
          <w:sz w:val="24"/>
          <w:szCs w:val="24"/>
          <w:lang w:eastAsia="zh-CN"/>
        </w:rPr>
        <w:fldChar w:fldCharType="end"/>
      </w:r>
    </w:p>
    <w:p>
      <w:pPr>
        <w:pStyle w:val="14"/>
        <w:keepNext w:val="0"/>
        <w:keepLines w:val="0"/>
        <w:pageBreakBefore w:val="0"/>
        <w:widowControl w:val="0"/>
        <w:tabs>
          <w:tab w:val="right" w:leader="dot" w:pos="9746"/>
        </w:tabs>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lang w:eastAsia="zh-CN"/>
        </w:rPr>
        <w:fldChar w:fldCharType="begin"/>
      </w:r>
      <w:r>
        <w:rPr>
          <w:rFonts w:hint="eastAsia" w:ascii="宋体" w:hAnsi="宋体" w:eastAsia="宋体" w:cs="宋体"/>
          <w:sz w:val="24"/>
          <w:szCs w:val="24"/>
          <w:lang w:eastAsia="zh-CN"/>
        </w:rPr>
        <w:instrText xml:space="preserve"> HYPERLINK \l _Toc2902 </w:instrText>
      </w:r>
      <w:r>
        <w:rPr>
          <w:rFonts w:hint="eastAsia" w:ascii="宋体" w:hAnsi="宋体" w:eastAsia="宋体" w:cs="宋体"/>
          <w:sz w:val="24"/>
          <w:szCs w:val="24"/>
          <w:lang w:eastAsia="zh-CN"/>
        </w:rPr>
        <w:fldChar w:fldCharType="separate"/>
      </w:r>
      <w:r>
        <w:rPr>
          <w:rFonts w:hint="eastAsia" w:ascii="宋体" w:hAnsi="宋体" w:eastAsia="宋体" w:cs="宋体"/>
          <w:bCs/>
          <w:sz w:val="24"/>
          <w:szCs w:val="24"/>
        </w:rPr>
        <w:t>四</w:t>
      </w:r>
      <w:r>
        <w:rPr>
          <w:rFonts w:hint="eastAsia" w:ascii="宋体" w:hAnsi="宋体" w:eastAsia="宋体" w:cs="宋体"/>
          <w:bCs/>
          <w:sz w:val="24"/>
          <w:szCs w:val="24"/>
          <w:lang w:val="en-US" w:eastAsia="zh-CN"/>
        </w:rPr>
        <w:t>.</w:t>
      </w:r>
      <w:r>
        <w:rPr>
          <w:rFonts w:hint="eastAsia" w:ascii="宋体" w:hAnsi="宋体" w:eastAsia="宋体" w:cs="宋体"/>
          <w:bCs/>
          <w:sz w:val="24"/>
          <w:szCs w:val="24"/>
        </w:rPr>
        <w:t>投标文件说明</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_Toc2902 </w:instrText>
      </w:r>
      <w:r>
        <w:rPr>
          <w:rFonts w:hint="eastAsia" w:ascii="宋体" w:hAnsi="宋体" w:eastAsia="宋体" w:cs="宋体"/>
          <w:sz w:val="24"/>
          <w:szCs w:val="24"/>
        </w:rPr>
        <w:fldChar w:fldCharType="separate"/>
      </w:r>
      <w:r>
        <w:rPr>
          <w:rFonts w:hint="eastAsia" w:ascii="宋体" w:hAnsi="宋体" w:eastAsia="宋体" w:cs="宋体"/>
          <w:sz w:val="24"/>
          <w:szCs w:val="24"/>
        </w:rPr>
        <w:t>- 19 -</w:t>
      </w:r>
      <w:r>
        <w:rPr>
          <w:rFonts w:hint="eastAsia" w:ascii="宋体" w:hAnsi="宋体" w:eastAsia="宋体" w:cs="宋体"/>
          <w:sz w:val="24"/>
          <w:szCs w:val="24"/>
        </w:rPr>
        <w:fldChar w:fldCharType="end"/>
      </w:r>
      <w:r>
        <w:rPr>
          <w:rFonts w:hint="eastAsia" w:ascii="宋体" w:hAnsi="宋体" w:eastAsia="宋体" w:cs="宋体"/>
          <w:sz w:val="24"/>
          <w:szCs w:val="24"/>
          <w:lang w:eastAsia="zh-CN"/>
        </w:rPr>
        <w:fldChar w:fldCharType="end"/>
      </w:r>
    </w:p>
    <w:p>
      <w:pPr>
        <w:pStyle w:val="14"/>
        <w:keepNext w:val="0"/>
        <w:keepLines w:val="0"/>
        <w:pageBreakBefore w:val="0"/>
        <w:widowControl w:val="0"/>
        <w:tabs>
          <w:tab w:val="right" w:leader="dot" w:pos="9746"/>
        </w:tabs>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lang w:eastAsia="zh-CN"/>
        </w:rPr>
        <w:fldChar w:fldCharType="begin"/>
      </w:r>
      <w:r>
        <w:rPr>
          <w:rFonts w:hint="eastAsia" w:ascii="宋体" w:hAnsi="宋体" w:eastAsia="宋体" w:cs="宋体"/>
          <w:sz w:val="24"/>
          <w:szCs w:val="24"/>
          <w:lang w:eastAsia="zh-CN"/>
        </w:rPr>
        <w:instrText xml:space="preserve"> HYPERLINK \l _Toc4739 </w:instrText>
      </w:r>
      <w:r>
        <w:rPr>
          <w:rFonts w:hint="eastAsia" w:ascii="宋体" w:hAnsi="宋体" w:eastAsia="宋体" w:cs="宋体"/>
          <w:sz w:val="24"/>
          <w:szCs w:val="24"/>
          <w:lang w:eastAsia="zh-CN"/>
        </w:rPr>
        <w:fldChar w:fldCharType="separate"/>
      </w:r>
      <w:r>
        <w:rPr>
          <w:rFonts w:hint="eastAsia" w:ascii="宋体" w:hAnsi="宋体" w:eastAsia="宋体" w:cs="宋体"/>
          <w:bCs/>
          <w:sz w:val="24"/>
          <w:szCs w:val="24"/>
        </w:rPr>
        <w:t>五</w:t>
      </w:r>
      <w:r>
        <w:rPr>
          <w:rFonts w:hint="eastAsia" w:ascii="宋体" w:hAnsi="宋体" w:eastAsia="宋体" w:cs="宋体"/>
          <w:bCs/>
          <w:sz w:val="24"/>
          <w:szCs w:val="24"/>
          <w:lang w:val="en-US" w:eastAsia="zh-CN"/>
        </w:rPr>
        <w:t>.</w:t>
      </w:r>
      <w:r>
        <w:rPr>
          <w:rFonts w:hint="eastAsia" w:ascii="宋体" w:hAnsi="宋体" w:eastAsia="宋体" w:cs="宋体"/>
          <w:bCs/>
          <w:sz w:val="24"/>
          <w:szCs w:val="24"/>
        </w:rPr>
        <w:t>投标文件的递交</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_Toc4739 </w:instrText>
      </w:r>
      <w:r>
        <w:rPr>
          <w:rFonts w:hint="eastAsia" w:ascii="宋体" w:hAnsi="宋体" w:eastAsia="宋体" w:cs="宋体"/>
          <w:sz w:val="24"/>
          <w:szCs w:val="24"/>
        </w:rPr>
        <w:fldChar w:fldCharType="separate"/>
      </w:r>
      <w:r>
        <w:rPr>
          <w:rFonts w:hint="eastAsia" w:ascii="宋体" w:hAnsi="宋体" w:eastAsia="宋体" w:cs="宋体"/>
          <w:sz w:val="24"/>
          <w:szCs w:val="24"/>
        </w:rPr>
        <w:t>- 22 -</w:t>
      </w:r>
      <w:r>
        <w:rPr>
          <w:rFonts w:hint="eastAsia" w:ascii="宋体" w:hAnsi="宋体" w:eastAsia="宋体" w:cs="宋体"/>
          <w:sz w:val="24"/>
          <w:szCs w:val="24"/>
        </w:rPr>
        <w:fldChar w:fldCharType="end"/>
      </w:r>
      <w:r>
        <w:rPr>
          <w:rFonts w:hint="eastAsia" w:ascii="宋体" w:hAnsi="宋体" w:eastAsia="宋体" w:cs="宋体"/>
          <w:sz w:val="24"/>
          <w:szCs w:val="24"/>
          <w:lang w:eastAsia="zh-CN"/>
        </w:rPr>
        <w:fldChar w:fldCharType="end"/>
      </w:r>
    </w:p>
    <w:p>
      <w:pPr>
        <w:pStyle w:val="14"/>
        <w:keepNext w:val="0"/>
        <w:keepLines w:val="0"/>
        <w:pageBreakBefore w:val="0"/>
        <w:widowControl w:val="0"/>
        <w:tabs>
          <w:tab w:val="right" w:leader="dot" w:pos="9746"/>
        </w:tabs>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lang w:eastAsia="zh-CN"/>
        </w:rPr>
        <w:fldChar w:fldCharType="begin"/>
      </w:r>
      <w:r>
        <w:rPr>
          <w:rFonts w:hint="eastAsia" w:ascii="宋体" w:hAnsi="宋体" w:eastAsia="宋体" w:cs="宋体"/>
          <w:sz w:val="24"/>
          <w:szCs w:val="24"/>
          <w:lang w:eastAsia="zh-CN"/>
        </w:rPr>
        <w:instrText xml:space="preserve"> HYPERLINK \l _Toc2848 </w:instrText>
      </w:r>
      <w:r>
        <w:rPr>
          <w:rFonts w:hint="eastAsia" w:ascii="宋体" w:hAnsi="宋体" w:eastAsia="宋体" w:cs="宋体"/>
          <w:sz w:val="24"/>
          <w:szCs w:val="24"/>
          <w:lang w:eastAsia="zh-CN"/>
        </w:rPr>
        <w:fldChar w:fldCharType="separate"/>
      </w:r>
      <w:r>
        <w:rPr>
          <w:rFonts w:hint="eastAsia" w:ascii="宋体" w:hAnsi="宋体" w:eastAsia="宋体" w:cs="宋体"/>
          <w:bCs/>
          <w:sz w:val="24"/>
          <w:szCs w:val="24"/>
        </w:rPr>
        <w:t>六</w:t>
      </w:r>
      <w:r>
        <w:rPr>
          <w:rFonts w:hint="eastAsia" w:ascii="宋体" w:hAnsi="宋体" w:eastAsia="宋体" w:cs="宋体"/>
          <w:bCs/>
          <w:sz w:val="24"/>
          <w:szCs w:val="24"/>
          <w:lang w:val="en-US" w:eastAsia="zh-CN"/>
        </w:rPr>
        <w:t>.</w:t>
      </w:r>
      <w:r>
        <w:rPr>
          <w:rFonts w:hint="eastAsia" w:ascii="宋体" w:hAnsi="宋体" w:eastAsia="宋体" w:cs="宋体"/>
          <w:bCs/>
          <w:sz w:val="24"/>
          <w:szCs w:val="24"/>
        </w:rPr>
        <w:t>开标和评标</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_Toc2848 </w:instrText>
      </w:r>
      <w:r>
        <w:rPr>
          <w:rFonts w:hint="eastAsia" w:ascii="宋体" w:hAnsi="宋体" w:eastAsia="宋体" w:cs="宋体"/>
          <w:sz w:val="24"/>
          <w:szCs w:val="24"/>
        </w:rPr>
        <w:fldChar w:fldCharType="separate"/>
      </w:r>
      <w:r>
        <w:rPr>
          <w:rFonts w:hint="eastAsia" w:ascii="宋体" w:hAnsi="宋体" w:eastAsia="宋体" w:cs="宋体"/>
          <w:sz w:val="24"/>
          <w:szCs w:val="24"/>
        </w:rPr>
        <w:t>- 23 -</w:t>
      </w:r>
      <w:r>
        <w:rPr>
          <w:rFonts w:hint="eastAsia" w:ascii="宋体" w:hAnsi="宋体" w:eastAsia="宋体" w:cs="宋体"/>
          <w:sz w:val="24"/>
          <w:szCs w:val="24"/>
        </w:rPr>
        <w:fldChar w:fldCharType="end"/>
      </w:r>
      <w:r>
        <w:rPr>
          <w:rFonts w:hint="eastAsia" w:ascii="宋体" w:hAnsi="宋体" w:eastAsia="宋体" w:cs="宋体"/>
          <w:sz w:val="24"/>
          <w:szCs w:val="24"/>
          <w:lang w:eastAsia="zh-CN"/>
        </w:rPr>
        <w:fldChar w:fldCharType="end"/>
      </w:r>
    </w:p>
    <w:p>
      <w:pPr>
        <w:pStyle w:val="14"/>
        <w:keepNext w:val="0"/>
        <w:keepLines w:val="0"/>
        <w:pageBreakBefore w:val="0"/>
        <w:widowControl w:val="0"/>
        <w:tabs>
          <w:tab w:val="right" w:leader="dot" w:pos="9746"/>
        </w:tabs>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lang w:eastAsia="zh-CN"/>
        </w:rPr>
        <w:fldChar w:fldCharType="begin"/>
      </w:r>
      <w:r>
        <w:rPr>
          <w:rFonts w:hint="eastAsia" w:ascii="宋体" w:hAnsi="宋体" w:eastAsia="宋体" w:cs="宋体"/>
          <w:sz w:val="24"/>
          <w:szCs w:val="24"/>
          <w:lang w:eastAsia="zh-CN"/>
        </w:rPr>
        <w:instrText xml:space="preserve"> HYPERLINK \l _Toc27621 </w:instrText>
      </w:r>
      <w:r>
        <w:rPr>
          <w:rFonts w:hint="eastAsia" w:ascii="宋体" w:hAnsi="宋体" w:eastAsia="宋体" w:cs="宋体"/>
          <w:sz w:val="24"/>
          <w:szCs w:val="24"/>
          <w:lang w:eastAsia="zh-CN"/>
        </w:rPr>
        <w:fldChar w:fldCharType="separate"/>
      </w:r>
      <w:r>
        <w:rPr>
          <w:rFonts w:hint="eastAsia" w:ascii="宋体" w:hAnsi="宋体" w:eastAsia="宋体" w:cs="宋体"/>
          <w:bCs/>
          <w:sz w:val="24"/>
          <w:szCs w:val="24"/>
        </w:rPr>
        <w:t>七</w:t>
      </w:r>
      <w:r>
        <w:rPr>
          <w:rFonts w:hint="eastAsia" w:ascii="宋体" w:hAnsi="宋体" w:eastAsia="宋体" w:cs="宋体"/>
          <w:bCs/>
          <w:sz w:val="24"/>
          <w:szCs w:val="24"/>
          <w:lang w:val="en-US" w:eastAsia="zh-CN"/>
        </w:rPr>
        <w:t>.</w:t>
      </w:r>
      <w:r>
        <w:rPr>
          <w:rFonts w:hint="eastAsia" w:ascii="宋体" w:hAnsi="宋体" w:eastAsia="宋体" w:cs="宋体"/>
          <w:bCs/>
          <w:sz w:val="24"/>
          <w:szCs w:val="24"/>
        </w:rPr>
        <w:t>授予合同</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_Toc27621 </w:instrText>
      </w:r>
      <w:r>
        <w:rPr>
          <w:rFonts w:hint="eastAsia" w:ascii="宋体" w:hAnsi="宋体" w:eastAsia="宋体" w:cs="宋体"/>
          <w:sz w:val="24"/>
          <w:szCs w:val="24"/>
        </w:rPr>
        <w:fldChar w:fldCharType="separate"/>
      </w:r>
      <w:r>
        <w:rPr>
          <w:rFonts w:hint="eastAsia" w:ascii="宋体" w:hAnsi="宋体" w:eastAsia="宋体" w:cs="宋体"/>
          <w:sz w:val="24"/>
          <w:szCs w:val="24"/>
        </w:rPr>
        <w:t>- 25 -</w:t>
      </w:r>
      <w:r>
        <w:rPr>
          <w:rFonts w:hint="eastAsia" w:ascii="宋体" w:hAnsi="宋体" w:eastAsia="宋体" w:cs="宋体"/>
          <w:sz w:val="24"/>
          <w:szCs w:val="24"/>
        </w:rPr>
        <w:fldChar w:fldCharType="end"/>
      </w:r>
      <w:r>
        <w:rPr>
          <w:rFonts w:hint="eastAsia" w:ascii="宋体" w:hAnsi="宋体" w:eastAsia="宋体" w:cs="宋体"/>
          <w:sz w:val="24"/>
          <w:szCs w:val="24"/>
          <w:lang w:eastAsia="zh-CN"/>
        </w:rPr>
        <w:fldChar w:fldCharType="end"/>
      </w:r>
    </w:p>
    <w:p>
      <w:pPr>
        <w:pStyle w:val="14"/>
        <w:keepNext w:val="0"/>
        <w:keepLines w:val="0"/>
        <w:pageBreakBefore w:val="0"/>
        <w:widowControl w:val="0"/>
        <w:tabs>
          <w:tab w:val="right" w:leader="dot" w:pos="9746"/>
        </w:tabs>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lang w:eastAsia="zh-CN"/>
        </w:rPr>
        <w:fldChar w:fldCharType="begin"/>
      </w:r>
      <w:r>
        <w:rPr>
          <w:rFonts w:hint="eastAsia" w:ascii="宋体" w:hAnsi="宋体" w:eastAsia="宋体" w:cs="宋体"/>
          <w:sz w:val="24"/>
          <w:szCs w:val="24"/>
          <w:lang w:eastAsia="zh-CN"/>
        </w:rPr>
        <w:instrText xml:space="preserve"> HYPERLINK \l _Toc3176 </w:instrText>
      </w:r>
      <w:r>
        <w:rPr>
          <w:rFonts w:hint="eastAsia" w:ascii="宋体" w:hAnsi="宋体" w:eastAsia="宋体" w:cs="宋体"/>
          <w:sz w:val="24"/>
          <w:szCs w:val="24"/>
          <w:lang w:eastAsia="zh-CN"/>
        </w:rPr>
        <w:fldChar w:fldCharType="separate"/>
      </w:r>
      <w:r>
        <w:rPr>
          <w:rFonts w:hint="eastAsia" w:ascii="宋体" w:hAnsi="宋体" w:eastAsia="宋体" w:cs="宋体"/>
          <w:bCs/>
          <w:sz w:val="24"/>
          <w:szCs w:val="24"/>
        </w:rPr>
        <w:t>八</w:t>
      </w:r>
      <w:r>
        <w:rPr>
          <w:rFonts w:hint="eastAsia" w:ascii="宋体" w:hAnsi="宋体" w:eastAsia="宋体" w:cs="宋体"/>
          <w:bCs/>
          <w:sz w:val="24"/>
          <w:szCs w:val="24"/>
          <w:lang w:val="en-US" w:eastAsia="zh-CN"/>
        </w:rPr>
        <w:t>.</w:t>
      </w:r>
      <w:r>
        <w:rPr>
          <w:rFonts w:hint="eastAsia" w:ascii="宋体" w:hAnsi="宋体" w:eastAsia="宋体" w:cs="宋体"/>
          <w:bCs/>
          <w:sz w:val="24"/>
          <w:szCs w:val="24"/>
        </w:rPr>
        <w:t>其他事项</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_Toc3176 </w:instrText>
      </w:r>
      <w:r>
        <w:rPr>
          <w:rFonts w:hint="eastAsia" w:ascii="宋体" w:hAnsi="宋体" w:eastAsia="宋体" w:cs="宋体"/>
          <w:sz w:val="24"/>
          <w:szCs w:val="24"/>
        </w:rPr>
        <w:fldChar w:fldCharType="separate"/>
      </w:r>
      <w:r>
        <w:rPr>
          <w:rFonts w:hint="eastAsia" w:ascii="宋体" w:hAnsi="宋体" w:eastAsia="宋体" w:cs="宋体"/>
          <w:sz w:val="24"/>
          <w:szCs w:val="24"/>
        </w:rPr>
        <w:t>- 26 -</w:t>
      </w:r>
      <w:r>
        <w:rPr>
          <w:rFonts w:hint="eastAsia" w:ascii="宋体" w:hAnsi="宋体" w:eastAsia="宋体" w:cs="宋体"/>
          <w:sz w:val="24"/>
          <w:szCs w:val="24"/>
        </w:rPr>
        <w:fldChar w:fldCharType="end"/>
      </w:r>
      <w:r>
        <w:rPr>
          <w:rFonts w:hint="eastAsia" w:ascii="宋体" w:hAnsi="宋体" w:eastAsia="宋体" w:cs="宋体"/>
          <w:sz w:val="24"/>
          <w:szCs w:val="24"/>
          <w:lang w:eastAsia="zh-CN"/>
        </w:rPr>
        <w:fldChar w:fldCharType="end"/>
      </w:r>
    </w:p>
    <w:p>
      <w:pPr>
        <w:pStyle w:val="13"/>
        <w:keepNext w:val="0"/>
        <w:keepLines w:val="0"/>
        <w:pageBreakBefore w:val="0"/>
        <w:widowControl w:val="0"/>
        <w:tabs>
          <w:tab w:val="right" w:leader="dot" w:pos="9746"/>
        </w:tabs>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lang w:eastAsia="zh-CN"/>
        </w:rPr>
        <w:fldChar w:fldCharType="begin"/>
      </w:r>
      <w:r>
        <w:rPr>
          <w:rFonts w:hint="eastAsia" w:ascii="宋体" w:hAnsi="宋体" w:eastAsia="宋体" w:cs="宋体"/>
          <w:sz w:val="24"/>
          <w:szCs w:val="24"/>
          <w:lang w:eastAsia="zh-CN"/>
        </w:rPr>
        <w:instrText xml:space="preserve"> HYPERLINK \l _Toc17482 </w:instrText>
      </w:r>
      <w:r>
        <w:rPr>
          <w:rFonts w:hint="eastAsia" w:ascii="宋体" w:hAnsi="宋体" w:eastAsia="宋体" w:cs="宋体"/>
          <w:sz w:val="24"/>
          <w:szCs w:val="24"/>
          <w:lang w:eastAsia="zh-CN"/>
        </w:rPr>
        <w:fldChar w:fldCharType="separate"/>
      </w:r>
      <w:r>
        <w:rPr>
          <w:rFonts w:hint="eastAsia" w:ascii="宋体" w:hAnsi="宋体" w:eastAsia="宋体" w:cs="宋体"/>
          <w:bCs w:val="0"/>
          <w:kern w:val="0"/>
          <w:sz w:val="24"/>
          <w:szCs w:val="24"/>
        </w:rPr>
        <w:t>第</w:t>
      </w:r>
      <w:r>
        <w:rPr>
          <w:rFonts w:hint="eastAsia" w:ascii="宋体" w:hAnsi="宋体" w:eastAsia="宋体" w:cs="宋体"/>
          <w:bCs w:val="0"/>
          <w:kern w:val="0"/>
          <w:sz w:val="24"/>
          <w:szCs w:val="24"/>
          <w:lang w:eastAsia="zh-CN"/>
        </w:rPr>
        <w:t>三</w:t>
      </w:r>
      <w:r>
        <w:rPr>
          <w:rFonts w:hint="eastAsia" w:ascii="宋体" w:hAnsi="宋体" w:eastAsia="宋体" w:cs="宋体"/>
          <w:bCs w:val="0"/>
          <w:kern w:val="0"/>
          <w:sz w:val="24"/>
          <w:szCs w:val="24"/>
        </w:rPr>
        <w:t xml:space="preserve">章 </w:t>
      </w:r>
      <w:r>
        <w:rPr>
          <w:rFonts w:hint="eastAsia" w:ascii="宋体" w:hAnsi="宋体" w:eastAsia="宋体" w:cs="宋体"/>
          <w:bCs w:val="0"/>
          <w:kern w:val="0"/>
          <w:sz w:val="24"/>
          <w:szCs w:val="24"/>
          <w:lang w:val="en-US" w:eastAsia="zh-CN"/>
        </w:rPr>
        <w:t xml:space="preserve"> </w:t>
      </w:r>
      <w:r>
        <w:rPr>
          <w:rFonts w:hint="eastAsia" w:ascii="宋体" w:hAnsi="宋体" w:eastAsia="宋体" w:cs="宋体"/>
          <w:bCs w:val="0"/>
          <w:kern w:val="0"/>
          <w:sz w:val="24"/>
          <w:szCs w:val="24"/>
        </w:rPr>
        <w:t>评标办法</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_Toc17482 </w:instrText>
      </w:r>
      <w:r>
        <w:rPr>
          <w:rFonts w:hint="eastAsia" w:ascii="宋体" w:hAnsi="宋体" w:eastAsia="宋体" w:cs="宋体"/>
          <w:sz w:val="24"/>
          <w:szCs w:val="24"/>
        </w:rPr>
        <w:fldChar w:fldCharType="separate"/>
      </w:r>
      <w:r>
        <w:rPr>
          <w:rFonts w:hint="eastAsia" w:ascii="宋体" w:hAnsi="宋体" w:eastAsia="宋体" w:cs="宋体"/>
          <w:sz w:val="24"/>
          <w:szCs w:val="24"/>
        </w:rPr>
        <w:t>- 27 -</w:t>
      </w:r>
      <w:r>
        <w:rPr>
          <w:rFonts w:hint="eastAsia" w:ascii="宋体" w:hAnsi="宋体" w:eastAsia="宋体" w:cs="宋体"/>
          <w:sz w:val="24"/>
          <w:szCs w:val="24"/>
        </w:rPr>
        <w:fldChar w:fldCharType="end"/>
      </w:r>
      <w:r>
        <w:rPr>
          <w:rFonts w:hint="eastAsia" w:ascii="宋体" w:hAnsi="宋体" w:eastAsia="宋体" w:cs="宋体"/>
          <w:sz w:val="24"/>
          <w:szCs w:val="24"/>
          <w:lang w:eastAsia="zh-CN"/>
        </w:rPr>
        <w:fldChar w:fldCharType="end"/>
      </w:r>
    </w:p>
    <w:p>
      <w:pPr>
        <w:pStyle w:val="14"/>
        <w:keepNext w:val="0"/>
        <w:keepLines w:val="0"/>
        <w:pageBreakBefore w:val="0"/>
        <w:widowControl w:val="0"/>
        <w:tabs>
          <w:tab w:val="right" w:leader="dot" w:pos="9746"/>
        </w:tabs>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lang w:eastAsia="zh-CN"/>
        </w:rPr>
        <w:fldChar w:fldCharType="begin"/>
      </w:r>
      <w:r>
        <w:rPr>
          <w:rFonts w:hint="eastAsia" w:ascii="宋体" w:hAnsi="宋体" w:eastAsia="宋体" w:cs="宋体"/>
          <w:sz w:val="24"/>
          <w:szCs w:val="24"/>
          <w:lang w:eastAsia="zh-CN"/>
        </w:rPr>
        <w:instrText xml:space="preserve"> HYPERLINK \l _Toc6945 </w:instrText>
      </w:r>
      <w:r>
        <w:rPr>
          <w:rFonts w:hint="eastAsia" w:ascii="宋体" w:hAnsi="宋体" w:eastAsia="宋体" w:cs="宋体"/>
          <w:sz w:val="24"/>
          <w:szCs w:val="24"/>
          <w:lang w:eastAsia="zh-CN"/>
        </w:rPr>
        <w:fldChar w:fldCharType="separate"/>
      </w:r>
      <w:r>
        <w:rPr>
          <w:rFonts w:hint="eastAsia" w:ascii="宋体" w:hAnsi="宋体" w:eastAsia="宋体" w:cs="宋体"/>
          <w:sz w:val="24"/>
          <w:szCs w:val="24"/>
          <w:highlight w:val="none"/>
        </w:rPr>
        <w:t>一、评标办法（综合评分法）</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_Toc6945 </w:instrText>
      </w:r>
      <w:r>
        <w:rPr>
          <w:rFonts w:hint="eastAsia" w:ascii="宋体" w:hAnsi="宋体" w:eastAsia="宋体" w:cs="宋体"/>
          <w:sz w:val="24"/>
          <w:szCs w:val="24"/>
        </w:rPr>
        <w:fldChar w:fldCharType="separate"/>
      </w:r>
      <w:r>
        <w:rPr>
          <w:rFonts w:hint="eastAsia" w:ascii="宋体" w:hAnsi="宋体" w:eastAsia="宋体" w:cs="宋体"/>
          <w:sz w:val="24"/>
          <w:szCs w:val="24"/>
        </w:rPr>
        <w:t>- 27 -</w:t>
      </w:r>
      <w:r>
        <w:rPr>
          <w:rFonts w:hint="eastAsia" w:ascii="宋体" w:hAnsi="宋体" w:eastAsia="宋体" w:cs="宋体"/>
          <w:sz w:val="24"/>
          <w:szCs w:val="24"/>
        </w:rPr>
        <w:fldChar w:fldCharType="end"/>
      </w:r>
      <w:r>
        <w:rPr>
          <w:rFonts w:hint="eastAsia" w:ascii="宋体" w:hAnsi="宋体" w:eastAsia="宋体" w:cs="宋体"/>
          <w:sz w:val="24"/>
          <w:szCs w:val="24"/>
          <w:lang w:eastAsia="zh-CN"/>
        </w:rPr>
        <w:fldChar w:fldCharType="end"/>
      </w:r>
    </w:p>
    <w:p>
      <w:pPr>
        <w:pStyle w:val="14"/>
        <w:keepNext w:val="0"/>
        <w:keepLines w:val="0"/>
        <w:pageBreakBefore w:val="0"/>
        <w:widowControl w:val="0"/>
        <w:tabs>
          <w:tab w:val="right" w:leader="dot" w:pos="9746"/>
        </w:tabs>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lang w:eastAsia="zh-CN"/>
        </w:rPr>
        <w:fldChar w:fldCharType="begin"/>
      </w:r>
      <w:r>
        <w:rPr>
          <w:rFonts w:hint="eastAsia" w:ascii="宋体" w:hAnsi="宋体" w:eastAsia="宋体" w:cs="宋体"/>
          <w:sz w:val="24"/>
          <w:szCs w:val="24"/>
          <w:lang w:eastAsia="zh-CN"/>
        </w:rPr>
        <w:instrText xml:space="preserve"> HYPERLINK \l _Toc12696 </w:instrText>
      </w:r>
      <w:r>
        <w:rPr>
          <w:rFonts w:hint="eastAsia" w:ascii="宋体" w:hAnsi="宋体" w:eastAsia="宋体" w:cs="宋体"/>
          <w:sz w:val="24"/>
          <w:szCs w:val="24"/>
          <w:lang w:eastAsia="zh-CN"/>
        </w:rPr>
        <w:fldChar w:fldCharType="separate"/>
      </w:r>
      <w:r>
        <w:rPr>
          <w:rFonts w:hint="eastAsia" w:ascii="宋体" w:hAnsi="宋体" w:eastAsia="宋体" w:cs="宋体"/>
          <w:bCs/>
          <w:kern w:val="2"/>
          <w:sz w:val="24"/>
          <w:szCs w:val="24"/>
          <w:highlight w:val="none"/>
          <w:lang w:val="en-US" w:eastAsia="zh-CN" w:bidi="ar-SA"/>
        </w:rPr>
        <w:t>二、通用评标规则</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_Toc12696 </w:instrText>
      </w:r>
      <w:r>
        <w:rPr>
          <w:rFonts w:hint="eastAsia" w:ascii="宋体" w:hAnsi="宋体" w:eastAsia="宋体" w:cs="宋体"/>
          <w:sz w:val="24"/>
          <w:szCs w:val="24"/>
        </w:rPr>
        <w:fldChar w:fldCharType="separate"/>
      </w:r>
      <w:r>
        <w:rPr>
          <w:rFonts w:hint="eastAsia" w:ascii="宋体" w:hAnsi="宋体" w:eastAsia="宋体" w:cs="宋体"/>
          <w:sz w:val="24"/>
          <w:szCs w:val="24"/>
        </w:rPr>
        <w:t>- 32 -</w:t>
      </w:r>
      <w:r>
        <w:rPr>
          <w:rFonts w:hint="eastAsia" w:ascii="宋体" w:hAnsi="宋体" w:eastAsia="宋体" w:cs="宋体"/>
          <w:sz w:val="24"/>
          <w:szCs w:val="24"/>
        </w:rPr>
        <w:fldChar w:fldCharType="end"/>
      </w:r>
      <w:r>
        <w:rPr>
          <w:rFonts w:hint="eastAsia" w:ascii="宋体" w:hAnsi="宋体" w:eastAsia="宋体" w:cs="宋体"/>
          <w:sz w:val="24"/>
          <w:szCs w:val="24"/>
          <w:lang w:eastAsia="zh-CN"/>
        </w:rPr>
        <w:fldChar w:fldCharType="end"/>
      </w:r>
    </w:p>
    <w:p>
      <w:pPr>
        <w:pStyle w:val="13"/>
        <w:keepNext w:val="0"/>
        <w:keepLines w:val="0"/>
        <w:pageBreakBefore w:val="0"/>
        <w:widowControl w:val="0"/>
        <w:tabs>
          <w:tab w:val="right" w:leader="dot" w:pos="9746"/>
        </w:tabs>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lang w:eastAsia="zh-CN"/>
        </w:rPr>
        <w:fldChar w:fldCharType="begin"/>
      </w:r>
      <w:r>
        <w:rPr>
          <w:rFonts w:hint="eastAsia" w:ascii="宋体" w:hAnsi="宋体" w:eastAsia="宋体" w:cs="宋体"/>
          <w:sz w:val="24"/>
          <w:szCs w:val="24"/>
          <w:lang w:eastAsia="zh-CN"/>
        </w:rPr>
        <w:instrText xml:space="preserve"> HYPERLINK \l _Toc26236 </w:instrText>
      </w:r>
      <w:r>
        <w:rPr>
          <w:rFonts w:hint="eastAsia" w:ascii="宋体" w:hAnsi="宋体" w:eastAsia="宋体" w:cs="宋体"/>
          <w:sz w:val="24"/>
          <w:szCs w:val="24"/>
          <w:lang w:eastAsia="zh-CN"/>
        </w:rPr>
        <w:fldChar w:fldCharType="separate"/>
      </w:r>
      <w:r>
        <w:rPr>
          <w:rFonts w:hint="eastAsia" w:ascii="宋体" w:hAnsi="宋体" w:eastAsia="宋体" w:cs="宋体"/>
          <w:bCs/>
          <w:kern w:val="0"/>
          <w:sz w:val="24"/>
          <w:szCs w:val="24"/>
        </w:rPr>
        <w:t>第</w:t>
      </w:r>
      <w:r>
        <w:rPr>
          <w:rFonts w:hint="eastAsia" w:ascii="宋体" w:hAnsi="宋体" w:eastAsia="宋体" w:cs="宋体"/>
          <w:bCs/>
          <w:kern w:val="0"/>
          <w:sz w:val="24"/>
          <w:szCs w:val="24"/>
          <w:lang w:eastAsia="zh-CN"/>
        </w:rPr>
        <w:t>四</w:t>
      </w:r>
      <w:r>
        <w:rPr>
          <w:rFonts w:hint="eastAsia" w:ascii="宋体" w:hAnsi="宋体" w:eastAsia="宋体" w:cs="宋体"/>
          <w:bCs/>
          <w:kern w:val="0"/>
          <w:sz w:val="24"/>
          <w:szCs w:val="24"/>
        </w:rPr>
        <w:t>章 合同主要条款</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_Toc26236 </w:instrText>
      </w:r>
      <w:r>
        <w:rPr>
          <w:rFonts w:hint="eastAsia" w:ascii="宋体" w:hAnsi="宋体" w:eastAsia="宋体" w:cs="宋体"/>
          <w:sz w:val="24"/>
          <w:szCs w:val="24"/>
        </w:rPr>
        <w:fldChar w:fldCharType="separate"/>
      </w:r>
      <w:r>
        <w:rPr>
          <w:rFonts w:hint="eastAsia" w:ascii="宋体" w:hAnsi="宋体" w:eastAsia="宋体" w:cs="宋体"/>
          <w:sz w:val="24"/>
          <w:szCs w:val="24"/>
        </w:rPr>
        <w:t>- 34 -</w:t>
      </w:r>
      <w:r>
        <w:rPr>
          <w:rFonts w:hint="eastAsia" w:ascii="宋体" w:hAnsi="宋体" w:eastAsia="宋体" w:cs="宋体"/>
          <w:sz w:val="24"/>
          <w:szCs w:val="24"/>
        </w:rPr>
        <w:fldChar w:fldCharType="end"/>
      </w:r>
      <w:r>
        <w:rPr>
          <w:rFonts w:hint="eastAsia" w:ascii="宋体" w:hAnsi="宋体" w:eastAsia="宋体" w:cs="宋体"/>
          <w:sz w:val="24"/>
          <w:szCs w:val="24"/>
          <w:lang w:eastAsia="zh-CN"/>
        </w:rPr>
        <w:fldChar w:fldCharType="end"/>
      </w:r>
    </w:p>
    <w:p>
      <w:pPr>
        <w:pStyle w:val="13"/>
        <w:keepNext w:val="0"/>
        <w:keepLines w:val="0"/>
        <w:pageBreakBefore w:val="0"/>
        <w:widowControl w:val="0"/>
        <w:tabs>
          <w:tab w:val="right" w:leader="dot" w:pos="9746"/>
        </w:tabs>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lang w:eastAsia="zh-CN"/>
        </w:rPr>
        <w:fldChar w:fldCharType="begin"/>
      </w:r>
      <w:r>
        <w:rPr>
          <w:rFonts w:hint="eastAsia" w:ascii="宋体" w:hAnsi="宋体" w:eastAsia="宋体" w:cs="宋体"/>
          <w:sz w:val="24"/>
          <w:szCs w:val="24"/>
          <w:lang w:eastAsia="zh-CN"/>
        </w:rPr>
        <w:instrText xml:space="preserve"> HYPERLINK \l _Toc1305 </w:instrText>
      </w:r>
      <w:r>
        <w:rPr>
          <w:rFonts w:hint="eastAsia" w:ascii="宋体" w:hAnsi="宋体" w:eastAsia="宋体" w:cs="宋体"/>
          <w:sz w:val="24"/>
          <w:szCs w:val="24"/>
          <w:lang w:eastAsia="zh-CN"/>
        </w:rPr>
        <w:fldChar w:fldCharType="separate"/>
      </w:r>
      <w:r>
        <w:rPr>
          <w:rFonts w:hint="eastAsia" w:ascii="宋体" w:hAnsi="宋体" w:eastAsia="宋体" w:cs="宋体"/>
          <w:bCs w:val="0"/>
          <w:kern w:val="0"/>
          <w:sz w:val="24"/>
          <w:szCs w:val="24"/>
          <w:lang w:val="en-US" w:eastAsia="zh-CN"/>
        </w:rPr>
        <w:t>第五章 招标内容及需求</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_Toc1305 </w:instrText>
      </w:r>
      <w:r>
        <w:rPr>
          <w:rFonts w:hint="eastAsia" w:ascii="宋体" w:hAnsi="宋体" w:eastAsia="宋体" w:cs="宋体"/>
          <w:sz w:val="24"/>
          <w:szCs w:val="24"/>
        </w:rPr>
        <w:fldChar w:fldCharType="separate"/>
      </w:r>
      <w:r>
        <w:rPr>
          <w:rFonts w:hint="eastAsia" w:ascii="宋体" w:hAnsi="宋体" w:eastAsia="宋体" w:cs="宋体"/>
          <w:sz w:val="24"/>
          <w:szCs w:val="24"/>
        </w:rPr>
        <w:t>- 38 -</w:t>
      </w:r>
      <w:r>
        <w:rPr>
          <w:rFonts w:hint="eastAsia" w:ascii="宋体" w:hAnsi="宋体" w:eastAsia="宋体" w:cs="宋体"/>
          <w:sz w:val="24"/>
          <w:szCs w:val="24"/>
        </w:rPr>
        <w:fldChar w:fldCharType="end"/>
      </w:r>
      <w:r>
        <w:rPr>
          <w:rFonts w:hint="eastAsia" w:ascii="宋体" w:hAnsi="宋体" w:eastAsia="宋体" w:cs="宋体"/>
          <w:sz w:val="24"/>
          <w:szCs w:val="24"/>
          <w:lang w:eastAsia="zh-CN"/>
        </w:rPr>
        <w:fldChar w:fldCharType="end"/>
      </w:r>
    </w:p>
    <w:p>
      <w:pPr>
        <w:pStyle w:val="13"/>
        <w:keepNext w:val="0"/>
        <w:keepLines w:val="0"/>
        <w:pageBreakBefore w:val="0"/>
        <w:widowControl w:val="0"/>
        <w:tabs>
          <w:tab w:val="right" w:leader="dot" w:pos="9746"/>
        </w:tabs>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lang w:eastAsia="zh-CN"/>
        </w:rPr>
        <w:fldChar w:fldCharType="begin"/>
      </w:r>
      <w:r>
        <w:rPr>
          <w:rFonts w:hint="eastAsia" w:ascii="宋体" w:hAnsi="宋体" w:eastAsia="宋体" w:cs="宋体"/>
          <w:sz w:val="24"/>
          <w:szCs w:val="24"/>
          <w:lang w:eastAsia="zh-CN"/>
        </w:rPr>
        <w:instrText xml:space="preserve"> HYPERLINK \l _Toc9687 </w:instrText>
      </w:r>
      <w:r>
        <w:rPr>
          <w:rFonts w:hint="eastAsia" w:ascii="宋体" w:hAnsi="宋体" w:eastAsia="宋体" w:cs="宋体"/>
          <w:sz w:val="24"/>
          <w:szCs w:val="24"/>
          <w:lang w:eastAsia="zh-CN"/>
        </w:rPr>
        <w:fldChar w:fldCharType="separate"/>
      </w:r>
      <w:r>
        <w:rPr>
          <w:rFonts w:hint="eastAsia" w:ascii="宋体" w:hAnsi="宋体" w:eastAsia="宋体" w:cs="宋体"/>
          <w:bCs w:val="0"/>
          <w:kern w:val="0"/>
          <w:sz w:val="24"/>
          <w:szCs w:val="24"/>
        </w:rPr>
        <w:t>第</w:t>
      </w:r>
      <w:r>
        <w:rPr>
          <w:rFonts w:hint="eastAsia" w:ascii="宋体" w:hAnsi="宋体" w:eastAsia="宋体" w:cs="宋体"/>
          <w:bCs w:val="0"/>
          <w:kern w:val="0"/>
          <w:sz w:val="24"/>
          <w:szCs w:val="24"/>
          <w:lang w:eastAsia="zh-CN"/>
        </w:rPr>
        <w:t>六</w:t>
      </w:r>
      <w:r>
        <w:rPr>
          <w:rFonts w:hint="eastAsia" w:ascii="宋体" w:hAnsi="宋体" w:eastAsia="宋体" w:cs="宋体"/>
          <w:bCs w:val="0"/>
          <w:kern w:val="0"/>
          <w:sz w:val="24"/>
          <w:szCs w:val="24"/>
        </w:rPr>
        <w:t>章 投标文件格式</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_Toc9687 </w:instrText>
      </w:r>
      <w:r>
        <w:rPr>
          <w:rFonts w:hint="eastAsia" w:ascii="宋体" w:hAnsi="宋体" w:eastAsia="宋体" w:cs="宋体"/>
          <w:sz w:val="24"/>
          <w:szCs w:val="24"/>
        </w:rPr>
        <w:fldChar w:fldCharType="separate"/>
      </w:r>
      <w:r>
        <w:rPr>
          <w:rFonts w:hint="eastAsia" w:ascii="宋体" w:hAnsi="宋体" w:eastAsia="宋体" w:cs="宋体"/>
          <w:sz w:val="24"/>
          <w:szCs w:val="24"/>
        </w:rPr>
        <w:t>- 40 -</w:t>
      </w:r>
      <w:r>
        <w:rPr>
          <w:rFonts w:hint="eastAsia" w:ascii="宋体" w:hAnsi="宋体" w:eastAsia="宋体" w:cs="宋体"/>
          <w:sz w:val="24"/>
          <w:szCs w:val="24"/>
        </w:rPr>
        <w:fldChar w:fldCharType="end"/>
      </w:r>
      <w:r>
        <w:rPr>
          <w:rFonts w:hint="eastAsia" w:ascii="宋体" w:hAnsi="宋体" w:eastAsia="宋体" w:cs="宋体"/>
          <w:sz w:val="24"/>
          <w:szCs w:val="24"/>
          <w:lang w:eastAsia="zh-CN"/>
        </w:rPr>
        <w:fldChar w:fldCharType="end"/>
      </w:r>
    </w:p>
    <w:p>
      <w:pPr>
        <w:pStyle w:val="13"/>
        <w:keepNext w:val="0"/>
        <w:keepLines w:val="0"/>
        <w:pageBreakBefore w:val="0"/>
        <w:widowControl w:val="0"/>
        <w:tabs>
          <w:tab w:val="right" w:leader="dot" w:pos="9746"/>
        </w:tabs>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lang w:eastAsia="zh-CN"/>
        </w:rPr>
        <w:fldChar w:fldCharType="begin"/>
      </w:r>
      <w:r>
        <w:rPr>
          <w:rFonts w:hint="eastAsia" w:ascii="宋体" w:hAnsi="宋体" w:eastAsia="宋体" w:cs="宋体"/>
          <w:sz w:val="24"/>
          <w:szCs w:val="24"/>
          <w:lang w:eastAsia="zh-CN"/>
        </w:rPr>
        <w:instrText xml:space="preserve"> HYPERLINK \l _Toc17656 </w:instrText>
      </w:r>
      <w:r>
        <w:rPr>
          <w:rFonts w:hint="eastAsia" w:ascii="宋体" w:hAnsi="宋体" w:eastAsia="宋体" w:cs="宋体"/>
          <w:sz w:val="24"/>
          <w:szCs w:val="24"/>
          <w:lang w:eastAsia="zh-CN"/>
        </w:rPr>
        <w:fldChar w:fldCharType="separate"/>
      </w:r>
      <w:r>
        <w:rPr>
          <w:rFonts w:hint="eastAsia" w:ascii="宋体" w:hAnsi="宋体" w:eastAsia="宋体" w:cs="宋体"/>
          <w:sz w:val="24"/>
          <w:szCs w:val="24"/>
        </w:rPr>
        <w:t>格式1</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（投标人）法人授权委托书</w:t>
      </w:r>
      <w:r>
        <w:rPr>
          <w:rFonts w:hint="eastAsia" w:ascii="宋体" w:hAnsi="宋体" w:eastAsia="宋体" w:cs="宋体"/>
          <w:sz w:val="24"/>
          <w:szCs w:val="24"/>
          <w:lang w:eastAsia="zh-CN"/>
        </w:rPr>
        <w:t>及法定代表人身份证明</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_Toc17656 </w:instrText>
      </w:r>
      <w:r>
        <w:rPr>
          <w:rFonts w:hint="eastAsia" w:ascii="宋体" w:hAnsi="宋体" w:eastAsia="宋体" w:cs="宋体"/>
          <w:sz w:val="24"/>
          <w:szCs w:val="24"/>
        </w:rPr>
        <w:fldChar w:fldCharType="separate"/>
      </w:r>
      <w:r>
        <w:rPr>
          <w:rFonts w:hint="eastAsia" w:ascii="宋体" w:hAnsi="宋体" w:eastAsia="宋体" w:cs="宋体"/>
          <w:sz w:val="24"/>
          <w:szCs w:val="24"/>
        </w:rPr>
        <w:t>- 43 -</w:t>
      </w:r>
      <w:r>
        <w:rPr>
          <w:rFonts w:hint="eastAsia" w:ascii="宋体" w:hAnsi="宋体" w:eastAsia="宋体" w:cs="宋体"/>
          <w:sz w:val="24"/>
          <w:szCs w:val="24"/>
        </w:rPr>
        <w:fldChar w:fldCharType="end"/>
      </w:r>
      <w:r>
        <w:rPr>
          <w:rFonts w:hint="eastAsia" w:ascii="宋体" w:hAnsi="宋体" w:eastAsia="宋体" w:cs="宋体"/>
          <w:sz w:val="24"/>
          <w:szCs w:val="24"/>
          <w:lang w:eastAsia="zh-CN"/>
        </w:rPr>
        <w:fldChar w:fldCharType="end"/>
      </w:r>
    </w:p>
    <w:p>
      <w:pPr>
        <w:pStyle w:val="13"/>
        <w:keepNext w:val="0"/>
        <w:keepLines w:val="0"/>
        <w:pageBreakBefore w:val="0"/>
        <w:widowControl w:val="0"/>
        <w:tabs>
          <w:tab w:val="right" w:leader="dot" w:pos="9746"/>
        </w:tabs>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lang w:eastAsia="zh-CN"/>
        </w:rPr>
        <w:fldChar w:fldCharType="begin"/>
      </w:r>
      <w:r>
        <w:rPr>
          <w:rFonts w:hint="eastAsia" w:ascii="宋体" w:hAnsi="宋体" w:eastAsia="宋体" w:cs="宋体"/>
          <w:sz w:val="24"/>
          <w:szCs w:val="24"/>
          <w:lang w:eastAsia="zh-CN"/>
        </w:rPr>
        <w:instrText xml:space="preserve"> HYPERLINK \l _Toc11670 </w:instrText>
      </w:r>
      <w:r>
        <w:rPr>
          <w:rFonts w:hint="eastAsia" w:ascii="宋体" w:hAnsi="宋体" w:eastAsia="宋体" w:cs="宋体"/>
          <w:sz w:val="24"/>
          <w:szCs w:val="24"/>
          <w:lang w:eastAsia="zh-CN"/>
        </w:rPr>
        <w:fldChar w:fldCharType="separate"/>
      </w:r>
      <w:r>
        <w:rPr>
          <w:rFonts w:hint="eastAsia" w:ascii="宋体" w:hAnsi="宋体" w:eastAsia="宋体" w:cs="宋体"/>
          <w:sz w:val="24"/>
          <w:szCs w:val="24"/>
        </w:rPr>
        <w:t>格式2</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投标函</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_Toc11670 </w:instrText>
      </w:r>
      <w:r>
        <w:rPr>
          <w:rFonts w:hint="eastAsia" w:ascii="宋体" w:hAnsi="宋体" w:eastAsia="宋体" w:cs="宋体"/>
          <w:sz w:val="24"/>
          <w:szCs w:val="24"/>
        </w:rPr>
        <w:fldChar w:fldCharType="separate"/>
      </w:r>
      <w:r>
        <w:rPr>
          <w:rFonts w:hint="eastAsia" w:ascii="宋体" w:hAnsi="宋体" w:eastAsia="宋体" w:cs="宋体"/>
          <w:sz w:val="24"/>
          <w:szCs w:val="24"/>
        </w:rPr>
        <w:t>- 45 -</w:t>
      </w:r>
      <w:r>
        <w:rPr>
          <w:rFonts w:hint="eastAsia" w:ascii="宋体" w:hAnsi="宋体" w:eastAsia="宋体" w:cs="宋体"/>
          <w:sz w:val="24"/>
          <w:szCs w:val="24"/>
        </w:rPr>
        <w:fldChar w:fldCharType="end"/>
      </w:r>
      <w:r>
        <w:rPr>
          <w:rFonts w:hint="eastAsia" w:ascii="宋体" w:hAnsi="宋体" w:eastAsia="宋体" w:cs="宋体"/>
          <w:sz w:val="24"/>
          <w:szCs w:val="24"/>
          <w:lang w:eastAsia="zh-CN"/>
        </w:rPr>
        <w:fldChar w:fldCharType="end"/>
      </w:r>
    </w:p>
    <w:p>
      <w:pPr>
        <w:pStyle w:val="13"/>
        <w:keepNext w:val="0"/>
        <w:keepLines w:val="0"/>
        <w:pageBreakBefore w:val="0"/>
        <w:widowControl w:val="0"/>
        <w:tabs>
          <w:tab w:val="right" w:leader="dot" w:pos="9746"/>
        </w:tabs>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lang w:eastAsia="zh-CN"/>
        </w:rPr>
        <w:fldChar w:fldCharType="begin"/>
      </w:r>
      <w:r>
        <w:rPr>
          <w:rFonts w:hint="eastAsia" w:ascii="宋体" w:hAnsi="宋体" w:eastAsia="宋体" w:cs="宋体"/>
          <w:sz w:val="24"/>
          <w:szCs w:val="24"/>
          <w:lang w:eastAsia="zh-CN"/>
        </w:rPr>
        <w:instrText xml:space="preserve"> HYPERLINK \l _Toc32110 </w:instrText>
      </w:r>
      <w:r>
        <w:rPr>
          <w:rFonts w:hint="eastAsia" w:ascii="宋体" w:hAnsi="宋体" w:eastAsia="宋体" w:cs="宋体"/>
          <w:sz w:val="24"/>
          <w:szCs w:val="24"/>
          <w:lang w:eastAsia="zh-CN"/>
        </w:rPr>
        <w:fldChar w:fldCharType="separate"/>
      </w:r>
      <w:r>
        <w:rPr>
          <w:rFonts w:hint="eastAsia" w:ascii="宋体" w:hAnsi="宋体" w:eastAsia="宋体" w:cs="宋体"/>
          <w:sz w:val="24"/>
          <w:szCs w:val="24"/>
        </w:rPr>
        <w:t>格式3</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开标一览表</w:t>
      </w:r>
      <w:r>
        <w:rPr>
          <w:rFonts w:hint="eastAsia" w:ascii="宋体" w:hAnsi="宋体" w:eastAsia="宋体" w:cs="宋体"/>
          <w:sz w:val="24"/>
          <w:szCs w:val="24"/>
          <w:lang w:eastAsia="zh-CN"/>
        </w:rPr>
        <w:t>（投标</w:t>
      </w:r>
      <w:r>
        <w:rPr>
          <w:rFonts w:hint="eastAsia" w:ascii="宋体" w:hAnsi="宋体" w:eastAsia="宋体" w:cs="宋体"/>
          <w:sz w:val="24"/>
          <w:szCs w:val="24"/>
        </w:rPr>
        <w:t>报价</w:t>
      </w:r>
      <w:r>
        <w:rPr>
          <w:rFonts w:hint="eastAsia" w:ascii="宋体" w:hAnsi="宋体" w:eastAsia="宋体" w:cs="宋体"/>
          <w:sz w:val="24"/>
          <w:szCs w:val="24"/>
          <w:lang w:eastAsia="zh-CN"/>
        </w:rPr>
        <w:t>表）</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_Toc32110 </w:instrText>
      </w:r>
      <w:r>
        <w:rPr>
          <w:rFonts w:hint="eastAsia" w:ascii="宋体" w:hAnsi="宋体" w:eastAsia="宋体" w:cs="宋体"/>
          <w:sz w:val="24"/>
          <w:szCs w:val="24"/>
        </w:rPr>
        <w:fldChar w:fldCharType="separate"/>
      </w:r>
      <w:r>
        <w:rPr>
          <w:rFonts w:hint="eastAsia" w:ascii="宋体" w:hAnsi="宋体" w:eastAsia="宋体" w:cs="宋体"/>
          <w:sz w:val="24"/>
          <w:szCs w:val="24"/>
        </w:rPr>
        <w:t>- 46 -</w:t>
      </w:r>
      <w:r>
        <w:rPr>
          <w:rFonts w:hint="eastAsia" w:ascii="宋体" w:hAnsi="宋体" w:eastAsia="宋体" w:cs="宋体"/>
          <w:sz w:val="24"/>
          <w:szCs w:val="24"/>
        </w:rPr>
        <w:fldChar w:fldCharType="end"/>
      </w:r>
      <w:r>
        <w:rPr>
          <w:rFonts w:hint="eastAsia" w:ascii="宋体" w:hAnsi="宋体" w:eastAsia="宋体" w:cs="宋体"/>
          <w:sz w:val="24"/>
          <w:szCs w:val="24"/>
          <w:lang w:eastAsia="zh-CN"/>
        </w:rPr>
        <w:fldChar w:fldCharType="end"/>
      </w:r>
    </w:p>
    <w:p>
      <w:pPr>
        <w:pStyle w:val="13"/>
        <w:keepNext w:val="0"/>
        <w:keepLines w:val="0"/>
        <w:pageBreakBefore w:val="0"/>
        <w:widowControl w:val="0"/>
        <w:tabs>
          <w:tab w:val="right" w:leader="dot" w:pos="9746"/>
        </w:tabs>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lang w:eastAsia="zh-CN"/>
        </w:rPr>
        <w:fldChar w:fldCharType="begin"/>
      </w:r>
      <w:r>
        <w:rPr>
          <w:rFonts w:hint="eastAsia" w:ascii="宋体" w:hAnsi="宋体" w:eastAsia="宋体" w:cs="宋体"/>
          <w:sz w:val="24"/>
          <w:szCs w:val="24"/>
          <w:lang w:eastAsia="zh-CN"/>
        </w:rPr>
        <w:instrText xml:space="preserve"> HYPERLINK \l _Toc22164 </w:instrText>
      </w:r>
      <w:r>
        <w:rPr>
          <w:rFonts w:hint="eastAsia" w:ascii="宋体" w:hAnsi="宋体" w:eastAsia="宋体" w:cs="宋体"/>
          <w:sz w:val="24"/>
          <w:szCs w:val="24"/>
          <w:lang w:eastAsia="zh-CN"/>
        </w:rPr>
        <w:fldChar w:fldCharType="separate"/>
      </w:r>
      <w:r>
        <w:rPr>
          <w:rFonts w:hint="eastAsia" w:ascii="宋体" w:hAnsi="宋体" w:eastAsia="宋体" w:cs="宋体"/>
          <w:sz w:val="24"/>
          <w:szCs w:val="24"/>
        </w:rPr>
        <w:t>格式4</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资格证明文件</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_Toc22164 </w:instrText>
      </w:r>
      <w:r>
        <w:rPr>
          <w:rFonts w:hint="eastAsia" w:ascii="宋体" w:hAnsi="宋体" w:eastAsia="宋体" w:cs="宋体"/>
          <w:sz w:val="24"/>
          <w:szCs w:val="24"/>
        </w:rPr>
        <w:fldChar w:fldCharType="separate"/>
      </w:r>
      <w:r>
        <w:rPr>
          <w:rFonts w:hint="eastAsia" w:ascii="宋体" w:hAnsi="宋体" w:eastAsia="宋体" w:cs="宋体"/>
          <w:sz w:val="24"/>
          <w:szCs w:val="24"/>
        </w:rPr>
        <w:t>- 48 -</w:t>
      </w:r>
      <w:r>
        <w:rPr>
          <w:rFonts w:hint="eastAsia" w:ascii="宋体" w:hAnsi="宋体" w:eastAsia="宋体" w:cs="宋体"/>
          <w:sz w:val="24"/>
          <w:szCs w:val="24"/>
        </w:rPr>
        <w:fldChar w:fldCharType="end"/>
      </w:r>
      <w:r>
        <w:rPr>
          <w:rFonts w:hint="eastAsia" w:ascii="宋体" w:hAnsi="宋体" w:eastAsia="宋体" w:cs="宋体"/>
          <w:sz w:val="24"/>
          <w:szCs w:val="24"/>
          <w:lang w:eastAsia="zh-CN"/>
        </w:rPr>
        <w:fldChar w:fldCharType="end"/>
      </w:r>
    </w:p>
    <w:p>
      <w:pPr>
        <w:pStyle w:val="13"/>
        <w:keepNext w:val="0"/>
        <w:keepLines w:val="0"/>
        <w:pageBreakBefore w:val="0"/>
        <w:widowControl w:val="0"/>
        <w:tabs>
          <w:tab w:val="right" w:leader="dot" w:pos="9746"/>
        </w:tabs>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lang w:eastAsia="zh-CN"/>
        </w:rPr>
        <w:fldChar w:fldCharType="begin"/>
      </w:r>
      <w:r>
        <w:rPr>
          <w:rFonts w:hint="eastAsia" w:ascii="宋体" w:hAnsi="宋体" w:eastAsia="宋体" w:cs="宋体"/>
          <w:sz w:val="24"/>
          <w:szCs w:val="24"/>
          <w:lang w:eastAsia="zh-CN"/>
        </w:rPr>
        <w:instrText xml:space="preserve"> HYPERLINK \l _Toc23647 </w:instrText>
      </w:r>
      <w:r>
        <w:rPr>
          <w:rFonts w:hint="eastAsia" w:ascii="宋体" w:hAnsi="宋体" w:eastAsia="宋体" w:cs="宋体"/>
          <w:sz w:val="24"/>
          <w:szCs w:val="24"/>
          <w:lang w:eastAsia="zh-CN"/>
        </w:rPr>
        <w:fldChar w:fldCharType="separate"/>
      </w:r>
      <w:r>
        <w:rPr>
          <w:rFonts w:hint="eastAsia" w:ascii="宋体" w:hAnsi="宋体" w:eastAsia="宋体" w:cs="宋体"/>
          <w:sz w:val="24"/>
          <w:szCs w:val="24"/>
          <w:lang w:val="zh-CN"/>
        </w:rPr>
        <w:t>(</w:t>
      </w:r>
      <w:r>
        <w:rPr>
          <w:rFonts w:hint="eastAsia" w:ascii="宋体" w:hAnsi="宋体" w:eastAsia="宋体" w:cs="宋体"/>
          <w:sz w:val="24"/>
          <w:szCs w:val="24"/>
          <w:lang w:val="en-US" w:eastAsia="zh-CN"/>
        </w:rPr>
        <w:t>4.</w:t>
      </w:r>
      <w:r>
        <w:rPr>
          <w:rFonts w:hint="eastAsia" w:ascii="宋体" w:hAnsi="宋体" w:eastAsia="宋体" w:cs="宋体"/>
          <w:sz w:val="24"/>
          <w:szCs w:val="24"/>
          <w:lang w:val="zh-CN"/>
        </w:rPr>
        <w:t>1)关于资格文件的声明函</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_Toc23647 </w:instrText>
      </w:r>
      <w:r>
        <w:rPr>
          <w:rFonts w:hint="eastAsia" w:ascii="宋体" w:hAnsi="宋体" w:eastAsia="宋体" w:cs="宋体"/>
          <w:sz w:val="24"/>
          <w:szCs w:val="24"/>
        </w:rPr>
        <w:fldChar w:fldCharType="separate"/>
      </w:r>
      <w:r>
        <w:rPr>
          <w:rFonts w:hint="eastAsia" w:ascii="宋体" w:hAnsi="宋体" w:eastAsia="宋体" w:cs="宋体"/>
          <w:sz w:val="24"/>
          <w:szCs w:val="24"/>
        </w:rPr>
        <w:t>- 48 -</w:t>
      </w:r>
      <w:r>
        <w:rPr>
          <w:rFonts w:hint="eastAsia" w:ascii="宋体" w:hAnsi="宋体" w:eastAsia="宋体" w:cs="宋体"/>
          <w:sz w:val="24"/>
          <w:szCs w:val="24"/>
        </w:rPr>
        <w:fldChar w:fldCharType="end"/>
      </w:r>
      <w:r>
        <w:rPr>
          <w:rFonts w:hint="eastAsia" w:ascii="宋体" w:hAnsi="宋体" w:eastAsia="宋体" w:cs="宋体"/>
          <w:sz w:val="24"/>
          <w:szCs w:val="24"/>
          <w:lang w:eastAsia="zh-CN"/>
        </w:rPr>
        <w:fldChar w:fldCharType="end"/>
      </w:r>
    </w:p>
    <w:p>
      <w:pPr>
        <w:pStyle w:val="13"/>
        <w:keepNext w:val="0"/>
        <w:keepLines w:val="0"/>
        <w:pageBreakBefore w:val="0"/>
        <w:widowControl w:val="0"/>
        <w:tabs>
          <w:tab w:val="right" w:leader="dot" w:pos="9746"/>
        </w:tabs>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lang w:eastAsia="zh-CN"/>
        </w:rPr>
        <w:fldChar w:fldCharType="begin"/>
      </w:r>
      <w:r>
        <w:rPr>
          <w:rFonts w:hint="eastAsia" w:ascii="宋体" w:hAnsi="宋体" w:eastAsia="宋体" w:cs="宋体"/>
          <w:sz w:val="24"/>
          <w:szCs w:val="24"/>
          <w:lang w:eastAsia="zh-CN"/>
        </w:rPr>
        <w:instrText xml:space="preserve"> HYPERLINK \l _Toc8840 </w:instrText>
      </w:r>
      <w:r>
        <w:rPr>
          <w:rFonts w:hint="eastAsia" w:ascii="宋体" w:hAnsi="宋体" w:eastAsia="宋体" w:cs="宋体"/>
          <w:sz w:val="24"/>
          <w:szCs w:val="24"/>
          <w:lang w:eastAsia="zh-CN"/>
        </w:rPr>
        <w:fldChar w:fldCharType="separate"/>
      </w:r>
      <w:r>
        <w:rPr>
          <w:rFonts w:hint="eastAsia" w:ascii="宋体" w:hAnsi="宋体" w:eastAsia="宋体" w:cs="宋体"/>
          <w:sz w:val="24"/>
          <w:szCs w:val="24"/>
          <w:lang w:val="zh-CN"/>
        </w:rPr>
        <w:t>(</w:t>
      </w:r>
      <w:r>
        <w:rPr>
          <w:rFonts w:hint="eastAsia" w:ascii="宋体" w:hAnsi="宋体" w:eastAsia="宋体" w:cs="宋体"/>
          <w:sz w:val="24"/>
          <w:szCs w:val="24"/>
          <w:lang w:val="en-US" w:eastAsia="zh-CN"/>
        </w:rPr>
        <w:t>4.</w:t>
      </w:r>
      <w:r>
        <w:rPr>
          <w:rFonts w:hint="eastAsia" w:ascii="宋体" w:hAnsi="宋体" w:eastAsia="宋体" w:cs="宋体"/>
          <w:sz w:val="24"/>
          <w:szCs w:val="24"/>
          <w:lang w:val="zh-CN"/>
        </w:rPr>
        <w:t>2)投标人情况表</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_Toc8840 </w:instrText>
      </w:r>
      <w:r>
        <w:rPr>
          <w:rFonts w:hint="eastAsia" w:ascii="宋体" w:hAnsi="宋体" w:eastAsia="宋体" w:cs="宋体"/>
          <w:sz w:val="24"/>
          <w:szCs w:val="24"/>
        </w:rPr>
        <w:fldChar w:fldCharType="separate"/>
      </w:r>
      <w:r>
        <w:rPr>
          <w:rFonts w:hint="eastAsia" w:ascii="宋体" w:hAnsi="宋体" w:eastAsia="宋体" w:cs="宋体"/>
          <w:sz w:val="24"/>
          <w:szCs w:val="24"/>
        </w:rPr>
        <w:t>- 49 -</w:t>
      </w:r>
      <w:r>
        <w:rPr>
          <w:rFonts w:hint="eastAsia" w:ascii="宋体" w:hAnsi="宋体" w:eastAsia="宋体" w:cs="宋体"/>
          <w:sz w:val="24"/>
          <w:szCs w:val="24"/>
        </w:rPr>
        <w:fldChar w:fldCharType="end"/>
      </w:r>
      <w:r>
        <w:rPr>
          <w:rFonts w:hint="eastAsia" w:ascii="宋体" w:hAnsi="宋体" w:eastAsia="宋体" w:cs="宋体"/>
          <w:sz w:val="24"/>
          <w:szCs w:val="24"/>
          <w:lang w:eastAsia="zh-CN"/>
        </w:rPr>
        <w:fldChar w:fldCharType="end"/>
      </w:r>
    </w:p>
    <w:p>
      <w:pPr>
        <w:pStyle w:val="13"/>
        <w:keepNext w:val="0"/>
        <w:keepLines w:val="0"/>
        <w:pageBreakBefore w:val="0"/>
        <w:widowControl w:val="0"/>
        <w:tabs>
          <w:tab w:val="right" w:leader="dot" w:pos="9746"/>
        </w:tabs>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lang w:eastAsia="zh-CN"/>
        </w:rPr>
        <w:fldChar w:fldCharType="begin"/>
      </w:r>
      <w:r>
        <w:rPr>
          <w:rFonts w:hint="eastAsia" w:ascii="宋体" w:hAnsi="宋体" w:eastAsia="宋体" w:cs="宋体"/>
          <w:sz w:val="24"/>
          <w:szCs w:val="24"/>
          <w:lang w:eastAsia="zh-CN"/>
        </w:rPr>
        <w:instrText xml:space="preserve"> HYPERLINK \l _Toc26759 </w:instrText>
      </w:r>
      <w:r>
        <w:rPr>
          <w:rFonts w:hint="eastAsia" w:ascii="宋体" w:hAnsi="宋体" w:eastAsia="宋体" w:cs="宋体"/>
          <w:sz w:val="24"/>
          <w:szCs w:val="24"/>
          <w:lang w:eastAsia="zh-CN"/>
        </w:rPr>
        <w:fldChar w:fldCharType="separate"/>
      </w:r>
      <w:r>
        <w:rPr>
          <w:rFonts w:hint="eastAsia" w:ascii="宋体" w:hAnsi="宋体" w:eastAsia="宋体" w:cs="宋体"/>
          <w:sz w:val="24"/>
          <w:szCs w:val="24"/>
        </w:rPr>
        <w:t>（</w:t>
      </w:r>
      <w:r>
        <w:rPr>
          <w:rFonts w:hint="eastAsia" w:ascii="宋体" w:hAnsi="宋体" w:eastAsia="宋体" w:cs="宋体"/>
          <w:sz w:val="24"/>
          <w:szCs w:val="24"/>
          <w:lang w:val="en-US" w:eastAsia="zh-CN"/>
        </w:rPr>
        <w:t>4.</w:t>
      </w:r>
      <w:r>
        <w:rPr>
          <w:rFonts w:hint="eastAsia" w:ascii="宋体" w:hAnsi="宋体" w:eastAsia="宋体" w:cs="宋体"/>
          <w:sz w:val="24"/>
          <w:szCs w:val="24"/>
        </w:rPr>
        <w:t>3）投标人资格承诺书</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_Toc26759 </w:instrText>
      </w:r>
      <w:r>
        <w:rPr>
          <w:rFonts w:hint="eastAsia" w:ascii="宋体" w:hAnsi="宋体" w:eastAsia="宋体" w:cs="宋体"/>
          <w:sz w:val="24"/>
          <w:szCs w:val="24"/>
        </w:rPr>
        <w:fldChar w:fldCharType="separate"/>
      </w:r>
      <w:r>
        <w:rPr>
          <w:rFonts w:hint="eastAsia" w:ascii="宋体" w:hAnsi="宋体" w:eastAsia="宋体" w:cs="宋体"/>
          <w:sz w:val="24"/>
          <w:szCs w:val="24"/>
        </w:rPr>
        <w:t>- 50 -</w:t>
      </w:r>
      <w:r>
        <w:rPr>
          <w:rFonts w:hint="eastAsia" w:ascii="宋体" w:hAnsi="宋体" w:eastAsia="宋体" w:cs="宋体"/>
          <w:sz w:val="24"/>
          <w:szCs w:val="24"/>
        </w:rPr>
        <w:fldChar w:fldCharType="end"/>
      </w:r>
      <w:r>
        <w:rPr>
          <w:rFonts w:hint="eastAsia" w:ascii="宋体" w:hAnsi="宋体" w:eastAsia="宋体" w:cs="宋体"/>
          <w:sz w:val="24"/>
          <w:szCs w:val="24"/>
          <w:lang w:eastAsia="zh-CN"/>
        </w:rPr>
        <w:fldChar w:fldCharType="end"/>
      </w:r>
    </w:p>
    <w:p>
      <w:pPr>
        <w:pStyle w:val="13"/>
        <w:keepNext w:val="0"/>
        <w:keepLines w:val="0"/>
        <w:pageBreakBefore w:val="0"/>
        <w:widowControl w:val="0"/>
        <w:tabs>
          <w:tab w:val="right" w:leader="dot" w:pos="9746"/>
        </w:tabs>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lang w:eastAsia="zh-CN"/>
        </w:rPr>
        <w:fldChar w:fldCharType="begin"/>
      </w:r>
      <w:r>
        <w:rPr>
          <w:rFonts w:hint="eastAsia" w:ascii="宋体" w:hAnsi="宋体" w:eastAsia="宋体" w:cs="宋体"/>
          <w:sz w:val="24"/>
          <w:szCs w:val="24"/>
          <w:lang w:eastAsia="zh-CN"/>
        </w:rPr>
        <w:instrText xml:space="preserve"> HYPERLINK \l _Toc6141 </w:instrText>
      </w:r>
      <w:r>
        <w:rPr>
          <w:rFonts w:hint="eastAsia" w:ascii="宋体" w:hAnsi="宋体" w:eastAsia="宋体" w:cs="宋体"/>
          <w:sz w:val="24"/>
          <w:szCs w:val="24"/>
          <w:lang w:eastAsia="zh-CN"/>
        </w:rPr>
        <w:fldChar w:fldCharType="separate"/>
      </w:r>
      <w:r>
        <w:rPr>
          <w:rFonts w:hint="eastAsia" w:ascii="宋体" w:hAnsi="宋体" w:eastAsia="宋体" w:cs="宋体"/>
          <w:sz w:val="24"/>
          <w:szCs w:val="24"/>
        </w:rPr>
        <w:t>格式5</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业绩汇总表（</w:t>
      </w:r>
      <w:r>
        <w:rPr>
          <w:rFonts w:hint="eastAsia" w:ascii="宋体" w:hAnsi="宋体" w:eastAsia="宋体" w:cs="宋体"/>
          <w:sz w:val="24"/>
          <w:szCs w:val="24"/>
          <w:lang w:eastAsia="zh-CN"/>
        </w:rPr>
        <w:t>投标人根据评分办法及自身业绩情况填写</w:t>
      </w:r>
      <w:r>
        <w:rPr>
          <w:rFonts w:hint="eastAsia" w:ascii="宋体" w:hAnsi="宋体" w:eastAsia="宋体" w:cs="宋体"/>
          <w:sz w:val="24"/>
          <w:szCs w:val="24"/>
        </w:rPr>
        <w:t>）</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_Toc6141 </w:instrText>
      </w:r>
      <w:r>
        <w:rPr>
          <w:rFonts w:hint="eastAsia" w:ascii="宋体" w:hAnsi="宋体" w:eastAsia="宋体" w:cs="宋体"/>
          <w:sz w:val="24"/>
          <w:szCs w:val="24"/>
        </w:rPr>
        <w:fldChar w:fldCharType="separate"/>
      </w:r>
      <w:r>
        <w:rPr>
          <w:rFonts w:hint="eastAsia" w:ascii="宋体" w:hAnsi="宋体" w:eastAsia="宋体" w:cs="宋体"/>
          <w:sz w:val="24"/>
          <w:szCs w:val="24"/>
        </w:rPr>
        <w:t>- 51 -</w:t>
      </w:r>
      <w:r>
        <w:rPr>
          <w:rFonts w:hint="eastAsia" w:ascii="宋体" w:hAnsi="宋体" w:eastAsia="宋体" w:cs="宋体"/>
          <w:sz w:val="24"/>
          <w:szCs w:val="24"/>
        </w:rPr>
        <w:fldChar w:fldCharType="end"/>
      </w:r>
      <w:r>
        <w:rPr>
          <w:rFonts w:hint="eastAsia" w:ascii="宋体" w:hAnsi="宋体" w:eastAsia="宋体" w:cs="宋体"/>
          <w:sz w:val="24"/>
          <w:szCs w:val="24"/>
          <w:lang w:eastAsia="zh-CN"/>
        </w:rPr>
        <w:fldChar w:fldCharType="end"/>
      </w:r>
    </w:p>
    <w:p>
      <w:pPr>
        <w:pStyle w:val="13"/>
        <w:keepNext w:val="0"/>
        <w:keepLines w:val="0"/>
        <w:pageBreakBefore w:val="0"/>
        <w:widowControl w:val="0"/>
        <w:tabs>
          <w:tab w:val="right" w:leader="dot" w:pos="9746"/>
        </w:tabs>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lang w:eastAsia="zh-CN"/>
        </w:rPr>
        <w:fldChar w:fldCharType="begin"/>
      </w:r>
      <w:r>
        <w:rPr>
          <w:rFonts w:hint="eastAsia" w:ascii="宋体" w:hAnsi="宋体" w:eastAsia="宋体" w:cs="宋体"/>
          <w:sz w:val="24"/>
          <w:szCs w:val="24"/>
          <w:lang w:eastAsia="zh-CN"/>
        </w:rPr>
        <w:instrText xml:space="preserve"> HYPERLINK \l _Toc21754 </w:instrText>
      </w:r>
      <w:r>
        <w:rPr>
          <w:rFonts w:hint="eastAsia" w:ascii="宋体" w:hAnsi="宋体" w:eastAsia="宋体" w:cs="宋体"/>
          <w:sz w:val="24"/>
          <w:szCs w:val="24"/>
          <w:lang w:eastAsia="zh-CN"/>
        </w:rPr>
        <w:fldChar w:fldCharType="separate"/>
      </w:r>
      <w:r>
        <w:rPr>
          <w:rFonts w:hint="eastAsia" w:ascii="宋体" w:hAnsi="宋体" w:eastAsia="宋体" w:cs="宋体"/>
          <w:sz w:val="24"/>
          <w:szCs w:val="24"/>
        </w:rPr>
        <w:t>格式6</w:t>
      </w:r>
      <w:r>
        <w:rPr>
          <w:rFonts w:hint="eastAsia" w:ascii="宋体" w:hAnsi="宋体" w:eastAsia="宋体" w:cs="宋体"/>
          <w:sz w:val="24"/>
          <w:szCs w:val="24"/>
          <w:lang w:val="en-US" w:eastAsia="zh-CN"/>
        </w:rPr>
        <w:t xml:space="preserve"> </w:t>
      </w:r>
      <w:r>
        <w:rPr>
          <w:rFonts w:hint="eastAsia" w:ascii="宋体" w:hAnsi="宋体" w:eastAsia="宋体" w:cs="宋体"/>
          <w:sz w:val="24"/>
          <w:szCs w:val="24"/>
          <w:lang w:eastAsia="zh-CN"/>
        </w:rPr>
        <w:t>项目负责人</w:t>
      </w:r>
      <w:r>
        <w:rPr>
          <w:rFonts w:hint="eastAsia" w:ascii="宋体" w:hAnsi="宋体" w:eastAsia="宋体" w:cs="宋体"/>
          <w:sz w:val="24"/>
          <w:szCs w:val="24"/>
        </w:rPr>
        <w:t>情况表</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_Toc21754 </w:instrText>
      </w:r>
      <w:r>
        <w:rPr>
          <w:rFonts w:hint="eastAsia" w:ascii="宋体" w:hAnsi="宋体" w:eastAsia="宋体" w:cs="宋体"/>
          <w:sz w:val="24"/>
          <w:szCs w:val="24"/>
        </w:rPr>
        <w:fldChar w:fldCharType="separate"/>
      </w:r>
      <w:r>
        <w:rPr>
          <w:rFonts w:hint="eastAsia" w:ascii="宋体" w:hAnsi="宋体" w:eastAsia="宋体" w:cs="宋体"/>
          <w:sz w:val="24"/>
          <w:szCs w:val="24"/>
        </w:rPr>
        <w:t>- 52 -</w:t>
      </w:r>
      <w:r>
        <w:rPr>
          <w:rFonts w:hint="eastAsia" w:ascii="宋体" w:hAnsi="宋体" w:eastAsia="宋体" w:cs="宋体"/>
          <w:sz w:val="24"/>
          <w:szCs w:val="24"/>
        </w:rPr>
        <w:fldChar w:fldCharType="end"/>
      </w:r>
      <w:r>
        <w:rPr>
          <w:rFonts w:hint="eastAsia" w:ascii="宋体" w:hAnsi="宋体" w:eastAsia="宋体" w:cs="宋体"/>
          <w:sz w:val="24"/>
          <w:szCs w:val="24"/>
          <w:lang w:eastAsia="zh-CN"/>
        </w:rPr>
        <w:fldChar w:fldCharType="end"/>
      </w:r>
    </w:p>
    <w:p>
      <w:pPr>
        <w:pStyle w:val="13"/>
        <w:keepNext w:val="0"/>
        <w:keepLines w:val="0"/>
        <w:pageBreakBefore w:val="0"/>
        <w:widowControl w:val="0"/>
        <w:tabs>
          <w:tab w:val="right" w:leader="dot" w:pos="9746"/>
        </w:tabs>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lang w:eastAsia="zh-CN"/>
        </w:rPr>
        <w:fldChar w:fldCharType="begin"/>
      </w:r>
      <w:r>
        <w:rPr>
          <w:rFonts w:hint="eastAsia" w:ascii="宋体" w:hAnsi="宋体" w:eastAsia="宋体" w:cs="宋体"/>
          <w:sz w:val="24"/>
          <w:szCs w:val="24"/>
          <w:lang w:eastAsia="zh-CN"/>
        </w:rPr>
        <w:instrText xml:space="preserve"> HYPERLINK \l _Toc22256 </w:instrText>
      </w:r>
      <w:r>
        <w:rPr>
          <w:rFonts w:hint="eastAsia" w:ascii="宋体" w:hAnsi="宋体" w:eastAsia="宋体" w:cs="宋体"/>
          <w:sz w:val="24"/>
          <w:szCs w:val="24"/>
          <w:lang w:eastAsia="zh-CN"/>
        </w:rPr>
        <w:fldChar w:fldCharType="separate"/>
      </w:r>
      <w:r>
        <w:rPr>
          <w:rFonts w:hint="eastAsia" w:ascii="宋体" w:hAnsi="宋体" w:eastAsia="宋体" w:cs="宋体"/>
          <w:sz w:val="24"/>
          <w:szCs w:val="24"/>
        </w:rPr>
        <w:t>格式7</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投标单位人员情况表</w:t>
      </w:r>
      <w:r>
        <w:rPr>
          <w:rFonts w:hint="eastAsia" w:ascii="宋体" w:hAnsi="宋体" w:eastAsia="宋体" w:cs="宋体"/>
          <w:sz w:val="24"/>
          <w:szCs w:val="24"/>
          <w:lang w:eastAsia="zh-CN"/>
        </w:rPr>
        <w:t>（拟派人员配备表）</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_Toc22256 </w:instrText>
      </w:r>
      <w:r>
        <w:rPr>
          <w:rFonts w:hint="eastAsia" w:ascii="宋体" w:hAnsi="宋体" w:eastAsia="宋体" w:cs="宋体"/>
          <w:sz w:val="24"/>
          <w:szCs w:val="24"/>
        </w:rPr>
        <w:fldChar w:fldCharType="separate"/>
      </w:r>
      <w:r>
        <w:rPr>
          <w:rFonts w:hint="eastAsia" w:ascii="宋体" w:hAnsi="宋体" w:eastAsia="宋体" w:cs="宋体"/>
          <w:sz w:val="24"/>
          <w:szCs w:val="24"/>
        </w:rPr>
        <w:t>- 53 -</w:t>
      </w:r>
      <w:r>
        <w:rPr>
          <w:rFonts w:hint="eastAsia" w:ascii="宋体" w:hAnsi="宋体" w:eastAsia="宋体" w:cs="宋体"/>
          <w:sz w:val="24"/>
          <w:szCs w:val="24"/>
        </w:rPr>
        <w:fldChar w:fldCharType="end"/>
      </w:r>
      <w:r>
        <w:rPr>
          <w:rFonts w:hint="eastAsia" w:ascii="宋体" w:hAnsi="宋体" w:eastAsia="宋体" w:cs="宋体"/>
          <w:sz w:val="24"/>
          <w:szCs w:val="24"/>
          <w:lang w:eastAsia="zh-CN"/>
        </w:rPr>
        <w:fldChar w:fldCharType="end"/>
      </w:r>
    </w:p>
    <w:p>
      <w:pPr>
        <w:pStyle w:val="13"/>
        <w:keepNext w:val="0"/>
        <w:keepLines w:val="0"/>
        <w:pageBreakBefore w:val="0"/>
        <w:widowControl w:val="0"/>
        <w:tabs>
          <w:tab w:val="right" w:leader="dot" w:pos="9746"/>
        </w:tabs>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lang w:eastAsia="zh-CN"/>
        </w:rPr>
        <w:fldChar w:fldCharType="begin"/>
      </w:r>
      <w:r>
        <w:rPr>
          <w:rFonts w:hint="eastAsia" w:ascii="宋体" w:hAnsi="宋体" w:eastAsia="宋体" w:cs="宋体"/>
          <w:sz w:val="24"/>
          <w:szCs w:val="24"/>
          <w:lang w:eastAsia="zh-CN"/>
        </w:rPr>
        <w:instrText xml:space="preserve"> HYPERLINK \l _Toc16971 </w:instrText>
      </w:r>
      <w:r>
        <w:rPr>
          <w:rFonts w:hint="eastAsia" w:ascii="宋体" w:hAnsi="宋体" w:eastAsia="宋体" w:cs="宋体"/>
          <w:sz w:val="24"/>
          <w:szCs w:val="24"/>
          <w:lang w:eastAsia="zh-CN"/>
        </w:rPr>
        <w:fldChar w:fldCharType="separate"/>
      </w:r>
      <w:r>
        <w:rPr>
          <w:rFonts w:hint="eastAsia" w:ascii="宋体" w:hAnsi="宋体" w:eastAsia="宋体" w:cs="宋体"/>
          <w:sz w:val="24"/>
          <w:szCs w:val="24"/>
          <w:lang w:eastAsia="zh-CN"/>
        </w:rPr>
        <w:t>格式</w:t>
      </w:r>
      <w:r>
        <w:rPr>
          <w:rFonts w:hint="eastAsia" w:ascii="宋体" w:hAnsi="宋体" w:eastAsia="宋体" w:cs="宋体"/>
          <w:sz w:val="24"/>
          <w:szCs w:val="24"/>
          <w:lang w:val="en-US" w:eastAsia="zh-CN"/>
        </w:rPr>
        <w:t>8 资格审查文件目录一览表</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_Toc16971 </w:instrText>
      </w:r>
      <w:r>
        <w:rPr>
          <w:rFonts w:hint="eastAsia" w:ascii="宋体" w:hAnsi="宋体" w:eastAsia="宋体" w:cs="宋体"/>
          <w:sz w:val="24"/>
          <w:szCs w:val="24"/>
        </w:rPr>
        <w:fldChar w:fldCharType="separate"/>
      </w:r>
      <w:r>
        <w:rPr>
          <w:rFonts w:hint="eastAsia" w:ascii="宋体" w:hAnsi="宋体" w:eastAsia="宋体" w:cs="宋体"/>
          <w:sz w:val="24"/>
          <w:szCs w:val="24"/>
        </w:rPr>
        <w:t>- 54 -</w:t>
      </w:r>
      <w:r>
        <w:rPr>
          <w:rFonts w:hint="eastAsia" w:ascii="宋体" w:hAnsi="宋体" w:eastAsia="宋体" w:cs="宋体"/>
          <w:sz w:val="24"/>
          <w:szCs w:val="24"/>
        </w:rPr>
        <w:fldChar w:fldCharType="end"/>
      </w:r>
      <w:r>
        <w:rPr>
          <w:rFonts w:hint="eastAsia" w:ascii="宋体" w:hAnsi="宋体" w:eastAsia="宋体" w:cs="宋体"/>
          <w:sz w:val="24"/>
          <w:szCs w:val="24"/>
          <w:lang w:eastAsia="zh-CN"/>
        </w:rPr>
        <w:fldChar w:fldCharType="end"/>
      </w:r>
    </w:p>
    <w:p>
      <w:pPr>
        <w:pStyle w:val="13"/>
        <w:keepNext w:val="0"/>
        <w:keepLines w:val="0"/>
        <w:pageBreakBefore w:val="0"/>
        <w:widowControl w:val="0"/>
        <w:tabs>
          <w:tab w:val="right" w:leader="dot" w:pos="9746"/>
        </w:tabs>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lang w:eastAsia="zh-CN"/>
        </w:rPr>
        <w:fldChar w:fldCharType="begin"/>
      </w:r>
      <w:r>
        <w:rPr>
          <w:rFonts w:hint="eastAsia" w:ascii="宋体" w:hAnsi="宋体" w:eastAsia="宋体" w:cs="宋体"/>
          <w:sz w:val="24"/>
          <w:szCs w:val="24"/>
          <w:lang w:eastAsia="zh-CN"/>
        </w:rPr>
        <w:instrText xml:space="preserve"> HYPERLINK \l _Toc1848 </w:instrText>
      </w:r>
      <w:r>
        <w:rPr>
          <w:rFonts w:hint="eastAsia" w:ascii="宋体" w:hAnsi="宋体" w:eastAsia="宋体" w:cs="宋体"/>
          <w:sz w:val="24"/>
          <w:szCs w:val="24"/>
          <w:lang w:eastAsia="zh-CN"/>
        </w:rPr>
        <w:fldChar w:fldCharType="separate"/>
      </w:r>
      <w:r>
        <w:rPr>
          <w:rFonts w:hint="eastAsia" w:ascii="宋体" w:hAnsi="宋体" w:eastAsia="宋体" w:cs="宋体"/>
          <w:sz w:val="24"/>
          <w:szCs w:val="24"/>
          <w:lang w:val="en-US" w:eastAsia="zh-CN"/>
        </w:rPr>
        <w:t>格式9 综合评分打分材料（证明文件）一览表</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_Toc1848 </w:instrText>
      </w:r>
      <w:r>
        <w:rPr>
          <w:rFonts w:hint="eastAsia" w:ascii="宋体" w:hAnsi="宋体" w:eastAsia="宋体" w:cs="宋体"/>
          <w:sz w:val="24"/>
          <w:szCs w:val="24"/>
        </w:rPr>
        <w:fldChar w:fldCharType="separate"/>
      </w:r>
      <w:r>
        <w:rPr>
          <w:rFonts w:hint="eastAsia" w:ascii="宋体" w:hAnsi="宋体" w:eastAsia="宋体" w:cs="宋体"/>
          <w:sz w:val="24"/>
          <w:szCs w:val="24"/>
        </w:rPr>
        <w:t>- 55 -</w:t>
      </w:r>
      <w:r>
        <w:rPr>
          <w:rFonts w:hint="eastAsia" w:ascii="宋体" w:hAnsi="宋体" w:eastAsia="宋体" w:cs="宋体"/>
          <w:sz w:val="24"/>
          <w:szCs w:val="24"/>
        </w:rPr>
        <w:fldChar w:fldCharType="end"/>
      </w:r>
      <w:r>
        <w:rPr>
          <w:rFonts w:hint="eastAsia" w:ascii="宋体" w:hAnsi="宋体" w:eastAsia="宋体" w:cs="宋体"/>
          <w:sz w:val="24"/>
          <w:szCs w:val="24"/>
          <w:lang w:eastAsia="zh-CN"/>
        </w:rPr>
        <w:fldChar w:fldCharType="end"/>
      </w:r>
    </w:p>
    <w:p>
      <w:pPr>
        <w:pStyle w:val="13"/>
        <w:keepNext w:val="0"/>
        <w:keepLines w:val="0"/>
        <w:pageBreakBefore w:val="0"/>
        <w:widowControl w:val="0"/>
        <w:tabs>
          <w:tab w:val="right" w:leader="dot" w:pos="9746"/>
        </w:tabs>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lang w:eastAsia="zh-CN"/>
        </w:rPr>
        <w:fldChar w:fldCharType="begin"/>
      </w:r>
      <w:r>
        <w:rPr>
          <w:rFonts w:hint="eastAsia" w:ascii="宋体" w:hAnsi="宋体" w:eastAsia="宋体" w:cs="宋体"/>
          <w:sz w:val="24"/>
          <w:szCs w:val="24"/>
          <w:lang w:eastAsia="zh-CN"/>
        </w:rPr>
        <w:instrText xml:space="preserve"> HYPERLINK \l _Toc31780 </w:instrText>
      </w:r>
      <w:r>
        <w:rPr>
          <w:rFonts w:hint="eastAsia" w:ascii="宋体" w:hAnsi="宋体" w:eastAsia="宋体" w:cs="宋体"/>
          <w:sz w:val="24"/>
          <w:szCs w:val="24"/>
          <w:lang w:eastAsia="zh-CN"/>
        </w:rPr>
        <w:fldChar w:fldCharType="separate"/>
      </w:r>
      <w:r>
        <w:rPr>
          <w:rFonts w:hint="eastAsia" w:ascii="宋体" w:hAnsi="宋体" w:eastAsia="宋体" w:cs="宋体"/>
          <w:sz w:val="24"/>
          <w:szCs w:val="24"/>
          <w:lang w:val="en-US" w:eastAsia="zh-CN"/>
        </w:rPr>
        <w:t>格式10  保密声明</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_Toc31780 </w:instrText>
      </w:r>
      <w:r>
        <w:rPr>
          <w:rFonts w:hint="eastAsia" w:ascii="宋体" w:hAnsi="宋体" w:eastAsia="宋体" w:cs="宋体"/>
          <w:sz w:val="24"/>
          <w:szCs w:val="24"/>
        </w:rPr>
        <w:fldChar w:fldCharType="separate"/>
      </w:r>
      <w:r>
        <w:rPr>
          <w:rFonts w:hint="eastAsia" w:ascii="宋体" w:hAnsi="宋体" w:eastAsia="宋体" w:cs="宋体"/>
          <w:sz w:val="24"/>
          <w:szCs w:val="24"/>
        </w:rPr>
        <w:t>- 56 -</w:t>
      </w:r>
      <w:r>
        <w:rPr>
          <w:rFonts w:hint="eastAsia" w:ascii="宋体" w:hAnsi="宋体" w:eastAsia="宋体" w:cs="宋体"/>
          <w:sz w:val="24"/>
          <w:szCs w:val="24"/>
        </w:rPr>
        <w:fldChar w:fldCharType="end"/>
      </w:r>
      <w:r>
        <w:rPr>
          <w:rFonts w:hint="eastAsia" w:ascii="宋体" w:hAnsi="宋体" w:eastAsia="宋体" w:cs="宋体"/>
          <w:sz w:val="24"/>
          <w:szCs w:val="24"/>
          <w:lang w:eastAsia="zh-CN"/>
        </w:rPr>
        <w:fldChar w:fldCharType="end"/>
      </w:r>
    </w:p>
    <w:p>
      <w:pPr>
        <w:pStyle w:val="13"/>
        <w:keepNext w:val="0"/>
        <w:keepLines w:val="0"/>
        <w:pageBreakBefore w:val="0"/>
        <w:widowControl w:val="0"/>
        <w:tabs>
          <w:tab w:val="right" w:leader="dot" w:pos="9746"/>
        </w:tabs>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lang w:eastAsia="zh-CN"/>
        </w:rPr>
        <w:fldChar w:fldCharType="begin"/>
      </w:r>
      <w:r>
        <w:rPr>
          <w:rFonts w:hint="eastAsia" w:ascii="宋体" w:hAnsi="宋体" w:eastAsia="宋体" w:cs="宋体"/>
          <w:sz w:val="24"/>
          <w:szCs w:val="24"/>
          <w:lang w:eastAsia="zh-CN"/>
        </w:rPr>
        <w:instrText xml:space="preserve"> HYPERLINK \l _Toc11678 </w:instrText>
      </w:r>
      <w:r>
        <w:rPr>
          <w:rFonts w:hint="eastAsia" w:ascii="宋体" w:hAnsi="宋体" w:eastAsia="宋体" w:cs="宋体"/>
          <w:sz w:val="24"/>
          <w:szCs w:val="24"/>
          <w:lang w:eastAsia="zh-CN"/>
        </w:rPr>
        <w:fldChar w:fldCharType="separate"/>
      </w:r>
      <w:r>
        <w:rPr>
          <w:rFonts w:hint="eastAsia" w:ascii="宋体" w:hAnsi="宋体" w:eastAsia="宋体" w:cs="宋体"/>
          <w:sz w:val="24"/>
          <w:szCs w:val="24"/>
          <w:lang w:val="en-US" w:eastAsia="zh-CN"/>
        </w:rPr>
        <w:t>格式11  社保承诺函</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_Toc11678 </w:instrText>
      </w:r>
      <w:r>
        <w:rPr>
          <w:rFonts w:hint="eastAsia" w:ascii="宋体" w:hAnsi="宋体" w:eastAsia="宋体" w:cs="宋体"/>
          <w:sz w:val="24"/>
          <w:szCs w:val="24"/>
        </w:rPr>
        <w:fldChar w:fldCharType="separate"/>
      </w:r>
      <w:r>
        <w:rPr>
          <w:rFonts w:hint="eastAsia" w:ascii="宋体" w:hAnsi="宋体" w:eastAsia="宋体" w:cs="宋体"/>
          <w:sz w:val="24"/>
          <w:szCs w:val="24"/>
        </w:rPr>
        <w:t>- 57 -</w:t>
      </w:r>
      <w:r>
        <w:rPr>
          <w:rFonts w:hint="eastAsia" w:ascii="宋体" w:hAnsi="宋体" w:eastAsia="宋体" w:cs="宋体"/>
          <w:sz w:val="24"/>
          <w:szCs w:val="24"/>
        </w:rPr>
        <w:fldChar w:fldCharType="end"/>
      </w:r>
      <w:r>
        <w:rPr>
          <w:rFonts w:hint="eastAsia" w:ascii="宋体" w:hAnsi="宋体" w:eastAsia="宋体" w:cs="宋体"/>
          <w:sz w:val="24"/>
          <w:szCs w:val="24"/>
          <w:lang w:eastAsia="zh-CN"/>
        </w:rPr>
        <w:fldChar w:fldCharType="end"/>
      </w:r>
    </w:p>
    <w:p>
      <w:pPr>
        <w:pStyle w:val="13"/>
        <w:keepNext w:val="0"/>
        <w:keepLines w:val="0"/>
        <w:pageBreakBefore w:val="0"/>
        <w:widowControl w:val="0"/>
        <w:tabs>
          <w:tab w:val="right" w:leader="dot" w:pos="9746"/>
        </w:tabs>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lang w:eastAsia="zh-CN"/>
        </w:rPr>
        <w:fldChar w:fldCharType="begin"/>
      </w:r>
      <w:r>
        <w:rPr>
          <w:rFonts w:hint="eastAsia" w:ascii="宋体" w:hAnsi="宋体" w:eastAsia="宋体" w:cs="宋体"/>
          <w:sz w:val="24"/>
          <w:szCs w:val="24"/>
          <w:lang w:eastAsia="zh-CN"/>
        </w:rPr>
        <w:instrText xml:space="preserve"> HYPERLINK \l _Toc9336 </w:instrText>
      </w:r>
      <w:r>
        <w:rPr>
          <w:rFonts w:hint="eastAsia" w:ascii="宋体" w:hAnsi="宋体" w:eastAsia="宋体" w:cs="宋体"/>
          <w:sz w:val="24"/>
          <w:szCs w:val="24"/>
          <w:lang w:eastAsia="zh-CN"/>
        </w:rPr>
        <w:fldChar w:fldCharType="separate"/>
      </w:r>
      <w:r>
        <w:rPr>
          <w:rFonts w:hint="eastAsia" w:ascii="宋体" w:hAnsi="宋体" w:eastAsia="宋体" w:cs="宋体"/>
          <w:sz w:val="24"/>
          <w:szCs w:val="24"/>
          <w:lang w:val="en-US" w:eastAsia="zh-CN"/>
        </w:rPr>
        <w:t>格式12  中小企业声明函</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_Toc9336 </w:instrText>
      </w:r>
      <w:r>
        <w:rPr>
          <w:rFonts w:hint="eastAsia" w:ascii="宋体" w:hAnsi="宋体" w:eastAsia="宋体" w:cs="宋体"/>
          <w:sz w:val="24"/>
          <w:szCs w:val="24"/>
        </w:rPr>
        <w:fldChar w:fldCharType="separate"/>
      </w:r>
      <w:r>
        <w:rPr>
          <w:rFonts w:hint="eastAsia" w:ascii="宋体" w:hAnsi="宋体" w:eastAsia="宋体" w:cs="宋体"/>
          <w:sz w:val="24"/>
          <w:szCs w:val="24"/>
        </w:rPr>
        <w:t>- 58 -</w:t>
      </w:r>
      <w:r>
        <w:rPr>
          <w:rFonts w:hint="eastAsia" w:ascii="宋体" w:hAnsi="宋体" w:eastAsia="宋体" w:cs="宋体"/>
          <w:sz w:val="24"/>
          <w:szCs w:val="24"/>
        </w:rPr>
        <w:fldChar w:fldCharType="end"/>
      </w:r>
      <w:r>
        <w:rPr>
          <w:rFonts w:hint="eastAsia" w:ascii="宋体" w:hAnsi="宋体" w:eastAsia="宋体" w:cs="宋体"/>
          <w:sz w:val="24"/>
          <w:szCs w:val="24"/>
          <w:lang w:eastAsia="zh-CN"/>
        </w:rPr>
        <w:fldChar w:fldCharType="end"/>
      </w:r>
    </w:p>
    <w:p>
      <w:pPr>
        <w:pStyle w:val="4"/>
        <w:keepNext/>
        <w:keepLines/>
        <w:pageBreakBefore w:val="0"/>
        <w:widowControl w:val="0"/>
        <w:kinsoku/>
        <w:wordWrap/>
        <w:overflowPunct/>
        <w:topLinePunct w:val="0"/>
        <w:autoSpaceDE/>
        <w:autoSpaceDN/>
        <w:bidi w:val="0"/>
        <w:adjustRightInd/>
        <w:snapToGrid/>
        <w:spacing w:before="157" w:beforeLines="50" w:after="157" w:afterLines="50" w:line="440" w:lineRule="exact"/>
        <w:ind w:left="0" w:leftChars="0" w:right="0" w:rightChars="0" w:firstLine="0" w:firstLineChars="0"/>
        <w:jc w:val="center"/>
        <w:textAlignment w:val="auto"/>
        <w:outlineLvl w:val="9"/>
        <w:rPr>
          <w:rFonts w:hint="default" w:asciiTheme="minorEastAsia" w:hAnsiTheme="minorEastAsia" w:eastAsiaTheme="minorEastAsia" w:cstheme="minorEastAsia"/>
          <w:sz w:val="24"/>
          <w:szCs w:val="24"/>
          <w:lang w:eastAsia="zh-CN"/>
        </w:rPr>
        <w:sectPr>
          <w:footerReference r:id="rId8" w:type="default"/>
          <w:pgSz w:w="11906" w:h="16838"/>
          <w:pgMar w:top="1440" w:right="1080" w:bottom="1440" w:left="1080" w:header="851" w:footer="992" w:gutter="0"/>
          <w:pgBorders>
            <w:top w:val="none" w:sz="0" w:space="0"/>
            <w:left w:val="none" w:sz="0" w:space="0"/>
            <w:bottom w:val="none" w:sz="0" w:space="0"/>
            <w:right w:val="none" w:sz="0" w:space="0"/>
          </w:pgBorders>
          <w:pgNumType w:fmt="numberInDash" w:start="1"/>
          <w:cols w:space="720" w:num="1"/>
          <w:docGrid w:type="lines" w:linePitch="312" w:charSpace="0"/>
        </w:sectPr>
      </w:pPr>
      <w:r>
        <w:rPr>
          <w:rFonts w:hint="eastAsia" w:asciiTheme="minorEastAsia" w:hAnsiTheme="minorEastAsia" w:eastAsiaTheme="minorEastAsia" w:cstheme="minorEastAsia"/>
          <w:sz w:val="24"/>
          <w:szCs w:val="24"/>
          <w:lang w:eastAsia="zh-CN"/>
        </w:rPr>
        <w:fldChar w:fldCharType="end"/>
      </w:r>
      <w:r>
        <w:rPr>
          <w:rFonts w:hint="eastAsia" w:asciiTheme="minorEastAsia" w:hAnsiTheme="minorEastAsia" w:eastAsiaTheme="minorEastAsia" w:cstheme="minorEastAsia"/>
          <w:b w:val="0"/>
          <w:bCs w:val="0"/>
          <w:sz w:val="24"/>
          <w:szCs w:val="24"/>
          <w:lang w:eastAsia="zh-CN"/>
        </w:rPr>
        <w:t>（本目录仅供阅读参考）</w:t>
      </w:r>
    </w:p>
    <w:p>
      <w:pPr>
        <w:pStyle w:val="4"/>
        <w:keepNext/>
        <w:keepLines/>
        <w:pageBreakBefore w:val="0"/>
        <w:widowControl w:val="0"/>
        <w:kinsoku/>
        <w:wordWrap/>
        <w:overflowPunct/>
        <w:topLinePunct w:val="0"/>
        <w:autoSpaceDE/>
        <w:autoSpaceDN/>
        <w:bidi w:val="0"/>
        <w:adjustRightInd/>
        <w:snapToGrid/>
        <w:spacing w:before="157" w:beforeLines="50" w:after="157" w:afterLines="50" w:line="440" w:lineRule="exact"/>
        <w:ind w:left="0" w:leftChars="0" w:right="0" w:rightChars="0" w:firstLine="0" w:firstLineChars="0"/>
        <w:jc w:val="center"/>
        <w:textAlignment w:val="auto"/>
        <w:outlineLvl w:val="0"/>
        <w:rPr>
          <w:rFonts w:hint="default" w:ascii="Times New Roman" w:hAnsi="Times New Roman" w:cs="Times New Roman" w:eastAsiaTheme="majorEastAsia"/>
          <w:bCs w:val="0"/>
          <w:color w:val="auto"/>
          <w:kern w:val="0"/>
          <w:sz w:val="44"/>
          <w:szCs w:val="44"/>
          <w:highlight w:val="none"/>
        </w:rPr>
      </w:pPr>
      <w:bookmarkStart w:id="37" w:name="_Toc14374"/>
      <w:bookmarkStart w:id="38" w:name="_Toc22695"/>
      <w:bookmarkStart w:id="39" w:name="_Toc25379"/>
      <w:r>
        <w:rPr>
          <w:rFonts w:hint="default" w:ascii="Times New Roman" w:hAnsi="Times New Roman" w:cs="Times New Roman" w:eastAsiaTheme="majorEastAsia"/>
          <w:bCs w:val="0"/>
          <w:color w:val="auto"/>
          <w:kern w:val="0"/>
          <w:sz w:val="44"/>
          <w:szCs w:val="44"/>
          <w:lang w:eastAsia="zh-CN"/>
        </w:rPr>
        <w:t>第一章</w:t>
      </w:r>
      <w:r>
        <w:rPr>
          <w:rFonts w:hint="default" w:ascii="Times New Roman" w:hAnsi="Times New Roman" w:cs="Times New Roman" w:eastAsiaTheme="majorEastAsia"/>
          <w:bCs w:val="0"/>
          <w:color w:val="auto"/>
          <w:kern w:val="0"/>
          <w:sz w:val="44"/>
          <w:szCs w:val="44"/>
          <w:lang w:val="en-US" w:eastAsia="zh-CN"/>
        </w:rPr>
        <w:t xml:space="preserve"> </w:t>
      </w:r>
      <w:bookmarkEnd w:id="34"/>
      <w:bookmarkEnd w:id="35"/>
      <w:bookmarkEnd w:id="36"/>
      <w:bookmarkEnd w:id="37"/>
      <w:bookmarkEnd w:id="38"/>
      <w:bookmarkEnd w:id="39"/>
      <w:r>
        <w:rPr>
          <w:rFonts w:hint="default" w:ascii="Times New Roman" w:hAnsi="Times New Roman" w:cs="Times New Roman" w:eastAsiaTheme="majorEastAsia"/>
          <w:bCs w:val="0"/>
          <w:color w:val="auto"/>
          <w:kern w:val="0"/>
          <w:sz w:val="44"/>
          <w:szCs w:val="44"/>
          <w:highlight w:val="none"/>
          <w:lang w:eastAsia="zh-CN"/>
        </w:rPr>
        <w:t>招标公告</w:t>
      </w:r>
    </w:p>
    <w:p>
      <w:pPr>
        <w:keepNext w:val="0"/>
        <w:keepLines w:val="0"/>
        <w:pageBreakBefore w:val="0"/>
        <w:kinsoku/>
        <w:wordWrap/>
        <w:overflowPunct/>
        <w:topLinePunct w:val="0"/>
        <w:bidi w:val="0"/>
        <w:adjustRightInd/>
        <w:snapToGrid/>
        <w:spacing w:line="360" w:lineRule="auto"/>
        <w:jc w:val="right"/>
        <w:rPr>
          <w:rFonts w:hint="default" w:ascii="Times New Roman" w:hAnsi="Times New Roman" w:cs="Times New Roman"/>
          <w:b w:val="0"/>
          <w:bCs/>
          <w:color w:val="auto"/>
          <w:sz w:val="24"/>
          <w:szCs w:val="24"/>
          <w:highlight w:val="none"/>
        </w:rPr>
      </w:pPr>
      <w:r>
        <w:rPr>
          <w:rFonts w:hint="default" w:ascii="Times New Roman" w:hAnsi="Times New Roman" w:cs="Times New Roman"/>
          <w:b w:val="0"/>
          <w:bCs/>
          <w:color w:val="auto"/>
          <w:sz w:val="24"/>
          <w:szCs w:val="24"/>
          <w:highlight w:val="none"/>
        </w:rPr>
        <w:t>项目编号：</w:t>
      </w:r>
      <w:r>
        <w:rPr>
          <w:rFonts w:hint="default" w:ascii="Times New Roman" w:hAnsi="Times New Roman" w:cs="Times New Roman"/>
          <w:b w:val="0"/>
          <w:bCs/>
          <w:color w:val="auto"/>
          <w:sz w:val="24"/>
          <w:szCs w:val="24"/>
          <w:highlight w:val="none"/>
          <w:u w:val="dotted"/>
        </w:rPr>
        <w:t>[</w:t>
      </w:r>
      <w:r>
        <w:rPr>
          <w:rStyle w:val="19"/>
          <w:rFonts w:hint="eastAsia" w:cs="Times New Roman"/>
          <w:b w:val="0"/>
          <w:bCs/>
          <w:color w:val="auto"/>
          <w:sz w:val="24"/>
          <w:szCs w:val="24"/>
          <w:highlight w:val="none"/>
          <w:u w:val="dotted"/>
          <w:lang w:val="en-US" w:eastAsia="zh-CN"/>
        </w:rPr>
        <w:t>JSLXCK-20211109</w:t>
      </w:r>
      <w:r>
        <w:rPr>
          <w:rFonts w:hint="default" w:ascii="Times New Roman" w:hAnsi="Times New Roman" w:cs="Times New Roman"/>
          <w:b w:val="0"/>
          <w:bCs/>
          <w:color w:val="auto"/>
          <w:sz w:val="24"/>
          <w:szCs w:val="24"/>
          <w:highlight w:val="none"/>
          <w:u w:val="dotted"/>
        </w:rPr>
        <w:t>]</w:t>
      </w:r>
    </w:p>
    <w:p>
      <w:pPr>
        <w:keepNext w:val="0"/>
        <w:keepLines w:val="0"/>
        <w:pageBreakBefore w:val="0"/>
        <w:widowControl w:val="0"/>
        <w:kinsoku/>
        <w:wordWrap/>
        <w:overflowPunct/>
        <w:topLinePunct w:val="0"/>
        <w:bidi w:val="0"/>
        <w:adjustRightInd/>
        <w:snapToGrid/>
        <w:spacing w:line="360" w:lineRule="auto"/>
        <w:ind w:left="0" w:leftChars="0" w:right="0" w:rightChars="0"/>
        <w:jc w:val="both"/>
        <w:textAlignment w:val="auto"/>
        <w:outlineLvl w:val="9"/>
        <w:rPr>
          <w:rFonts w:hint="eastAsia" w:ascii="Times New Roman" w:hAnsi="Times New Roman" w:eastAsia="宋体" w:cs="Times New Roman"/>
          <w:b/>
          <w:bCs/>
          <w:color w:val="auto"/>
          <w:sz w:val="21"/>
          <w:szCs w:val="21"/>
          <w:highlight w:val="none"/>
          <w:lang w:val="en-US" w:eastAsia="zh-CN"/>
        </w:rPr>
      </w:pPr>
      <w:r>
        <w:rPr>
          <w:rFonts w:hint="default" w:ascii="Times New Roman" w:hAnsi="Times New Roman" w:cs="Times New Roman"/>
          <w:b/>
          <w:bCs/>
          <w:color w:val="auto"/>
          <w:sz w:val="21"/>
          <w:szCs w:val="21"/>
          <w:highlight w:val="none"/>
        </w:rPr>
        <w:t>一、</w:t>
      </w:r>
      <w:r>
        <w:rPr>
          <w:rFonts w:hint="eastAsia" w:cs="Times New Roman"/>
          <w:b/>
          <w:bCs/>
          <w:color w:val="auto"/>
          <w:sz w:val="21"/>
          <w:szCs w:val="21"/>
          <w:highlight w:val="none"/>
          <w:lang w:val="en-US" w:eastAsia="zh-CN"/>
        </w:rPr>
        <w:t>招标条件</w:t>
      </w:r>
    </w:p>
    <w:p>
      <w:pPr>
        <w:keepNext w:val="0"/>
        <w:keepLines w:val="0"/>
        <w:pageBreakBefore w:val="0"/>
        <w:widowControl w:val="0"/>
        <w:kinsoku/>
        <w:wordWrap/>
        <w:overflowPunct/>
        <w:topLinePunct w:val="0"/>
        <w:bidi w:val="0"/>
        <w:adjustRightInd/>
        <w:snapToGrid/>
        <w:spacing w:line="360" w:lineRule="auto"/>
        <w:ind w:left="0" w:leftChars="0" w:right="0" w:rightChars="0" w:firstLine="420" w:firstLineChars="200"/>
        <w:jc w:val="both"/>
        <w:textAlignment w:val="auto"/>
        <w:outlineLvl w:val="9"/>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根据</w:t>
      </w:r>
      <w:r>
        <w:rPr>
          <w:rFonts w:hint="default" w:ascii="Times New Roman" w:hAnsi="Times New Roman" w:cs="Times New Roman"/>
          <w:color w:val="auto"/>
          <w:sz w:val="21"/>
          <w:szCs w:val="21"/>
          <w:highlight w:val="none"/>
          <w:lang w:eastAsia="zh-CN"/>
        </w:rPr>
        <w:t>《中华人民</w:t>
      </w:r>
      <w:r>
        <w:rPr>
          <w:rFonts w:hint="eastAsia" w:cs="Times New Roman"/>
          <w:color w:val="auto"/>
          <w:sz w:val="21"/>
          <w:szCs w:val="21"/>
          <w:highlight w:val="none"/>
          <w:lang w:val="en-US" w:eastAsia="zh-CN"/>
        </w:rPr>
        <w:t>招投标法</w:t>
      </w:r>
      <w:r>
        <w:rPr>
          <w:rFonts w:hint="default" w:ascii="Times New Roman" w:hAnsi="Times New Roman" w:cs="Times New Roman"/>
          <w:color w:val="auto"/>
          <w:sz w:val="21"/>
          <w:szCs w:val="21"/>
          <w:highlight w:val="none"/>
          <w:lang w:eastAsia="zh-CN"/>
        </w:rPr>
        <w:t>》</w:t>
      </w:r>
      <w:r>
        <w:rPr>
          <w:rFonts w:hint="default" w:ascii="Times New Roman" w:hAnsi="Times New Roman" w:cs="Times New Roman"/>
          <w:color w:val="auto"/>
          <w:sz w:val="21"/>
          <w:szCs w:val="21"/>
          <w:highlight w:val="none"/>
        </w:rPr>
        <w:t>等有关法律规定，</w:t>
      </w:r>
      <w:r>
        <w:rPr>
          <w:rFonts w:hint="eastAsia" w:cs="Times New Roman"/>
          <w:color w:val="auto"/>
          <w:sz w:val="21"/>
          <w:szCs w:val="21"/>
          <w:highlight w:val="none"/>
          <w:u w:val="single"/>
          <w:lang w:eastAsia="zh-CN"/>
        </w:rPr>
        <w:t>江苏立信建设工程造价咨询有限公司</w:t>
      </w:r>
      <w:r>
        <w:rPr>
          <w:rFonts w:hint="default" w:ascii="Times New Roman" w:hAnsi="Times New Roman" w:cs="Times New Roman"/>
          <w:color w:val="auto"/>
          <w:sz w:val="21"/>
          <w:szCs w:val="21"/>
          <w:highlight w:val="none"/>
        </w:rPr>
        <w:t>受 </w:t>
      </w:r>
      <w:r>
        <w:rPr>
          <w:rFonts w:hint="eastAsia" w:cs="Times New Roman"/>
          <w:color w:val="auto"/>
          <w:sz w:val="21"/>
          <w:szCs w:val="21"/>
          <w:highlight w:val="none"/>
          <w:u w:val="single"/>
          <w:lang w:eastAsia="zh-CN"/>
        </w:rPr>
        <w:t>扬州万福投资发展有限责任公司</w:t>
      </w:r>
      <w:r>
        <w:rPr>
          <w:rFonts w:hint="default" w:ascii="Times New Roman" w:hAnsi="Times New Roman" w:cs="Times New Roman"/>
          <w:color w:val="auto"/>
          <w:sz w:val="21"/>
          <w:szCs w:val="21"/>
          <w:highlight w:val="none"/>
          <w:u w:val="single"/>
        </w:rPr>
        <w:t> </w:t>
      </w:r>
      <w:r>
        <w:rPr>
          <w:rFonts w:hint="default" w:ascii="Times New Roman" w:hAnsi="Times New Roman" w:cs="Times New Roman"/>
          <w:color w:val="auto"/>
          <w:sz w:val="21"/>
          <w:szCs w:val="21"/>
          <w:highlight w:val="none"/>
        </w:rPr>
        <w:t>委托，就下列项目进行</w:t>
      </w:r>
      <w:r>
        <w:rPr>
          <w:rFonts w:hint="default" w:ascii="Times New Roman" w:hAnsi="Times New Roman" w:cs="Times New Roman"/>
          <w:color w:val="auto"/>
          <w:sz w:val="21"/>
          <w:szCs w:val="21"/>
          <w:highlight w:val="none"/>
          <w:lang w:eastAsia="zh-CN"/>
        </w:rPr>
        <w:t>国内</w:t>
      </w:r>
      <w:r>
        <w:rPr>
          <w:rFonts w:hint="default" w:ascii="Times New Roman" w:hAnsi="Times New Roman" w:cs="Times New Roman"/>
          <w:color w:val="auto"/>
          <w:sz w:val="21"/>
          <w:szCs w:val="21"/>
          <w:highlight w:val="none"/>
          <w:u w:val="single"/>
        </w:rPr>
        <w:t>公开招标</w:t>
      </w:r>
      <w:r>
        <w:rPr>
          <w:rFonts w:hint="default" w:ascii="Times New Roman" w:hAnsi="Times New Roman" w:cs="Times New Roman"/>
          <w:color w:val="auto"/>
          <w:sz w:val="21"/>
          <w:szCs w:val="21"/>
          <w:highlight w:val="none"/>
        </w:rPr>
        <w:t>，诚邀合格的潜在投标单位前来报名参加。</w:t>
      </w:r>
    </w:p>
    <w:p>
      <w:pPr>
        <w:keepNext w:val="0"/>
        <w:keepLines w:val="0"/>
        <w:pageBreakBefore w:val="0"/>
        <w:widowControl w:val="0"/>
        <w:kinsoku/>
        <w:wordWrap/>
        <w:overflowPunct/>
        <w:topLinePunct w:val="0"/>
        <w:bidi w:val="0"/>
        <w:adjustRightInd/>
        <w:snapToGrid/>
        <w:spacing w:line="360" w:lineRule="auto"/>
        <w:ind w:left="0" w:leftChars="0" w:right="0" w:rightChars="0"/>
        <w:jc w:val="both"/>
        <w:textAlignment w:val="auto"/>
        <w:outlineLvl w:val="9"/>
        <w:rPr>
          <w:rFonts w:hint="default" w:ascii="Times New Roman" w:hAnsi="Times New Roman" w:cs="Times New Roman"/>
          <w:b/>
          <w:bCs/>
          <w:color w:val="auto"/>
          <w:sz w:val="21"/>
          <w:szCs w:val="21"/>
          <w:highlight w:val="none"/>
        </w:rPr>
      </w:pPr>
      <w:r>
        <w:rPr>
          <w:rFonts w:hint="default" w:ascii="Times New Roman" w:hAnsi="Times New Roman" w:cs="Times New Roman"/>
          <w:b/>
          <w:bCs/>
          <w:color w:val="auto"/>
          <w:sz w:val="21"/>
          <w:szCs w:val="21"/>
          <w:highlight w:val="none"/>
        </w:rPr>
        <w:t>二、项目概况</w:t>
      </w:r>
    </w:p>
    <w:p>
      <w:pPr>
        <w:keepNext w:val="0"/>
        <w:keepLines w:val="0"/>
        <w:pageBreakBefore w:val="0"/>
        <w:widowControl w:val="0"/>
        <w:kinsoku/>
        <w:wordWrap/>
        <w:overflowPunct/>
        <w:topLinePunct w:val="0"/>
        <w:bidi w:val="0"/>
        <w:adjustRightInd/>
        <w:snapToGrid/>
        <w:spacing w:line="360" w:lineRule="auto"/>
        <w:ind w:left="0" w:leftChars="0" w:right="0" w:rightChars="0" w:firstLine="420" w:firstLineChars="200"/>
        <w:jc w:val="both"/>
        <w:textAlignment w:val="auto"/>
        <w:outlineLvl w:val="9"/>
        <w:rPr>
          <w:rFonts w:hint="default" w:ascii="Times New Roman" w:hAnsi="Times New Roman" w:eastAsia="宋体" w:cs="Times New Roman"/>
          <w:color w:val="auto"/>
          <w:sz w:val="21"/>
          <w:szCs w:val="21"/>
          <w:highlight w:val="none"/>
          <w:lang w:eastAsia="zh-CN"/>
        </w:rPr>
      </w:pPr>
      <w:r>
        <w:rPr>
          <w:rFonts w:hint="default" w:ascii="Times New Roman" w:hAnsi="Times New Roman" w:cs="Times New Roman"/>
          <w:color w:val="auto"/>
          <w:sz w:val="21"/>
          <w:szCs w:val="21"/>
          <w:highlight w:val="none"/>
        </w:rPr>
        <w:t>1.项目名称：</w:t>
      </w:r>
      <w:r>
        <w:rPr>
          <w:rFonts w:hint="eastAsia" w:cs="Times New Roman"/>
          <w:b/>
          <w:bCs/>
          <w:color w:val="auto"/>
          <w:sz w:val="21"/>
          <w:szCs w:val="21"/>
          <w:highlight w:val="none"/>
          <w:u w:val="single"/>
          <w:lang w:eastAsia="zh-CN"/>
        </w:rPr>
        <w:t>大学路南延（江阳路-开发路）三期建设工程污染治理效果评估服务项目</w:t>
      </w:r>
    </w:p>
    <w:p>
      <w:pPr>
        <w:keepNext w:val="0"/>
        <w:keepLines w:val="0"/>
        <w:pageBreakBefore w:val="0"/>
        <w:widowControl w:val="0"/>
        <w:numPr>
          <w:ilvl w:val="0"/>
          <w:numId w:val="0"/>
        </w:numPr>
        <w:kinsoku/>
        <w:wordWrap/>
        <w:overflowPunct/>
        <w:topLinePunct w:val="0"/>
        <w:bidi w:val="0"/>
        <w:adjustRightInd/>
        <w:snapToGrid/>
        <w:spacing w:line="360" w:lineRule="auto"/>
        <w:ind w:leftChars="200" w:right="0" w:rightChars="0"/>
        <w:jc w:val="both"/>
        <w:textAlignment w:val="auto"/>
        <w:outlineLvl w:val="9"/>
        <w:rPr>
          <w:rFonts w:hint="default" w:ascii="Times New Roman" w:hAnsi="Times New Roman" w:eastAsia="宋体" w:cs="Times New Roman"/>
          <w:color w:val="auto"/>
          <w:sz w:val="21"/>
          <w:szCs w:val="21"/>
          <w:highlight w:val="none"/>
          <w:lang w:val="en-US" w:eastAsia="zh-CN"/>
        </w:rPr>
      </w:pPr>
      <w:r>
        <w:rPr>
          <w:rFonts w:hint="default" w:ascii="Times New Roman" w:hAnsi="Times New Roman" w:cs="Times New Roman"/>
          <w:color w:val="auto"/>
          <w:sz w:val="21"/>
          <w:szCs w:val="21"/>
          <w:highlight w:val="none"/>
        </w:rPr>
        <w:t>2.招标范围：</w:t>
      </w:r>
      <w:r>
        <w:rPr>
          <w:rFonts w:hint="eastAsia" w:ascii="宋体" w:hAnsi="宋体"/>
          <w:szCs w:val="21"/>
        </w:rPr>
        <w:t>本项目位于江苏省扬州市广陵区古运河文峰大桥南侧，四至范围：北至古运河文峰大桥引桥，南至厂区边界荒地，东至扬农集团中间物资门内地磅区，西至扬农集团停车场、仓储仓库。</w:t>
      </w:r>
    </w:p>
    <w:p>
      <w:pPr>
        <w:keepNext w:val="0"/>
        <w:keepLines w:val="0"/>
        <w:pageBreakBefore w:val="0"/>
        <w:widowControl w:val="0"/>
        <w:numPr>
          <w:ilvl w:val="0"/>
          <w:numId w:val="1"/>
        </w:numPr>
        <w:kinsoku/>
        <w:wordWrap/>
        <w:overflowPunct/>
        <w:topLinePunct w:val="0"/>
        <w:bidi w:val="0"/>
        <w:adjustRightInd/>
        <w:snapToGrid/>
        <w:spacing w:line="360" w:lineRule="auto"/>
        <w:ind w:left="0" w:leftChars="0" w:right="0" w:rightChars="0" w:firstLine="420" w:firstLineChars="200"/>
        <w:jc w:val="both"/>
        <w:textAlignment w:val="auto"/>
        <w:outlineLvl w:val="9"/>
        <w:rPr>
          <w:rFonts w:hint="default" w:ascii="Times New Roman" w:hAnsi="Times New Roman" w:eastAsia="宋体" w:cs="Times New Roman"/>
          <w:color w:val="auto"/>
          <w:sz w:val="21"/>
          <w:szCs w:val="21"/>
          <w:highlight w:val="none"/>
          <w:lang w:val="en-US" w:eastAsia="zh-CN"/>
          <w:rPrChange w:id="0" w:author="蓓蓓酱要取个萌萌哒的名字" w:date="2021-11-12T16:55:50Z">
            <w:rPr>
              <w:rFonts w:hint="default" w:ascii="Times New Roman" w:hAnsi="Times New Roman" w:eastAsia="宋体" w:cs="Times New Roman"/>
              <w:color w:val="auto"/>
              <w:sz w:val="21"/>
              <w:szCs w:val="21"/>
              <w:highlight w:val="yellow"/>
              <w:lang w:val="en-US" w:eastAsia="zh-CN"/>
            </w:rPr>
          </w:rPrChange>
        </w:rPr>
      </w:pPr>
      <w:r>
        <w:rPr>
          <w:rFonts w:hint="default" w:ascii="Times New Roman" w:hAnsi="Times New Roman" w:cs="Times New Roman"/>
          <w:b w:val="0"/>
          <w:bCs w:val="0"/>
          <w:color w:val="auto"/>
          <w:sz w:val="21"/>
          <w:szCs w:val="21"/>
          <w:highlight w:val="none"/>
          <w:u w:val="none"/>
          <w:lang w:val="en-US" w:eastAsia="zh-CN"/>
        </w:rPr>
        <w:t>本项目服务内容</w:t>
      </w:r>
      <w:r>
        <w:rPr>
          <w:rFonts w:hint="default" w:ascii="Times New Roman" w:hAnsi="Times New Roman" w:cs="Times New Roman"/>
          <w:color w:val="auto"/>
          <w:sz w:val="21"/>
          <w:szCs w:val="21"/>
          <w:highlight w:val="none"/>
          <w:lang w:val="en-US" w:eastAsia="zh-CN"/>
        </w:rPr>
        <w:t>：依据施工单位编制的施工组织方案，按照国家和地方相关技术导则和工作指南，编制</w:t>
      </w:r>
      <w:r>
        <w:rPr>
          <w:rFonts w:hint="eastAsia" w:cs="Times New Roman"/>
          <w:color w:val="auto"/>
          <w:sz w:val="21"/>
          <w:szCs w:val="21"/>
          <w:highlight w:val="none"/>
          <w:lang w:val="en-US" w:eastAsia="zh-CN"/>
        </w:rPr>
        <w:t>风险管控</w:t>
      </w:r>
      <w:r>
        <w:rPr>
          <w:rFonts w:hint="default" w:ascii="Times New Roman" w:hAnsi="Times New Roman" w:cs="Times New Roman"/>
          <w:color w:val="auto"/>
          <w:sz w:val="21"/>
          <w:szCs w:val="21"/>
          <w:highlight w:val="none"/>
          <w:lang w:val="en-US" w:eastAsia="zh-CN"/>
        </w:rPr>
        <w:t>效果评估方案，方案需经专家</w:t>
      </w:r>
      <w:del w:id="1" w:author="蓓蓓酱要取个萌萌哒的名字" w:date="2021-11-12T15:40:39Z">
        <w:r>
          <w:rPr>
            <w:rFonts w:hint="default" w:ascii="Times New Roman" w:hAnsi="Times New Roman" w:cs="Times New Roman"/>
            <w:color w:val="auto"/>
            <w:sz w:val="21"/>
            <w:szCs w:val="21"/>
            <w:highlight w:val="none"/>
            <w:lang w:val="en-US" w:eastAsia="zh-CN"/>
          </w:rPr>
          <w:delText>函审或</w:delText>
        </w:r>
      </w:del>
      <w:r>
        <w:rPr>
          <w:rFonts w:hint="default" w:ascii="Times New Roman" w:hAnsi="Times New Roman" w:cs="Times New Roman"/>
          <w:color w:val="auto"/>
          <w:sz w:val="21"/>
          <w:szCs w:val="21"/>
          <w:highlight w:val="none"/>
          <w:lang w:val="en-US" w:eastAsia="zh-CN"/>
        </w:rPr>
        <w:t>论证通过后执行；按照</w:t>
      </w:r>
      <w:r>
        <w:rPr>
          <w:rFonts w:hint="eastAsia" w:cs="Times New Roman"/>
          <w:color w:val="auto"/>
          <w:sz w:val="21"/>
          <w:szCs w:val="21"/>
          <w:highlight w:val="none"/>
          <w:lang w:val="en-US" w:eastAsia="zh-CN"/>
        </w:rPr>
        <w:t>风险管控</w:t>
      </w:r>
      <w:r>
        <w:rPr>
          <w:rFonts w:hint="default" w:ascii="Times New Roman" w:hAnsi="Times New Roman" w:cs="Times New Roman"/>
          <w:color w:val="auto"/>
          <w:sz w:val="21"/>
          <w:szCs w:val="21"/>
          <w:highlight w:val="none"/>
          <w:lang w:val="en-US" w:eastAsia="zh-CN"/>
        </w:rPr>
        <w:t>效果评估方案布置效果评估监测点位，开展采样工作；按照国家和地方相关技术导则和工作指南，编制效果评估报告，组织并通过</w:t>
      </w:r>
      <w:r>
        <w:rPr>
          <w:rFonts w:hint="eastAsia" w:cs="Times New Roman"/>
          <w:color w:val="auto"/>
          <w:sz w:val="21"/>
          <w:szCs w:val="21"/>
          <w:highlight w:val="none"/>
          <w:lang w:val="en-US" w:eastAsia="zh-CN"/>
        </w:rPr>
        <w:t>生态环境主管</w:t>
      </w:r>
      <w:r>
        <w:rPr>
          <w:rFonts w:hint="default" w:ascii="Times New Roman" w:hAnsi="Times New Roman" w:cs="Times New Roman"/>
          <w:color w:val="auto"/>
          <w:sz w:val="21"/>
          <w:szCs w:val="21"/>
          <w:highlight w:val="none"/>
          <w:lang w:val="en-US" w:eastAsia="zh-CN"/>
        </w:rPr>
        <w:t>部门规定的</w:t>
      </w:r>
      <w:r>
        <w:rPr>
          <w:rFonts w:hint="eastAsia" w:cs="Times New Roman"/>
          <w:color w:val="auto"/>
          <w:sz w:val="21"/>
          <w:szCs w:val="21"/>
          <w:highlight w:val="none"/>
          <w:lang w:val="en-US" w:eastAsia="zh-CN"/>
        </w:rPr>
        <w:t>风险管控</w:t>
      </w:r>
      <w:r>
        <w:rPr>
          <w:rFonts w:hint="default" w:ascii="Times New Roman" w:hAnsi="Times New Roman" w:cs="Times New Roman"/>
          <w:color w:val="auto"/>
          <w:sz w:val="21"/>
          <w:szCs w:val="21"/>
          <w:highlight w:val="none"/>
          <w:lang w:val="en-US" w:eastAsia="zh-CN"/>
        </w:rPr>
        <w:t>效果评估报告专家评审；</w:t>
      </w:r>
      <w:r>
        <w:rPr>
          <w:rFonts w:hint="default" w:ascii="Times New Roman" w:hAnsi="Times New Roman" w:cs="Times New Roman"/>
          <w:color w:val="auto"/>
          <w:sz w:val="21"/>
          <w:szCs w:val="21"/>
          <w:highlight w:val="none"/>
          <w:lang w:val="en-US" w:eastAsia="zh-CN"/>
          <w:rPrChange w:id="2" w:author="蓓蓓酱要取个萌萌哒的名字" w:date="2021-11-12T16:55:50Z">
            <w:rPr>
              <w:rFonts w:hint="default" w:ascii="Times New Roman" w:hAnsi="Times New Roman" w:cs="Times New Roman"/>
              <w:color w:val="auto"/>
              <w:sz w:val="21"/>
              <w:szCs w:val="21"/>
              <w:highlight w:val="yellow"/>
              <w:lang w:val="en-US" w:eastAsia="zh-CN"/>
            </w:rPr>
          </w:rPrChange>
        </w:rPr>
        <w:t>按照</w:t>
      </w:r>
      <w:r>
        <w:rPr>
          <w:rFonts w:hint="eastAsia" w:cs="Times New Roman"/>
          <w:color w:val="auto"/>
          <w:sz w:val="21"/>
          <w:szCs w:val="21"/>
          <w:highlight w:val="none"/>
          <w:lang w:val="en-US" w:eastAsia="zh-CN"/>
          <w:rPrChange w:id="3" w:author="蓓蓓酱要取个萌萌哒的名字" w:date="2021-11-12T16:55:50Z">
            <w:rPr>
              <w:rFonts w:hint="eastAsia" w:cs="Times New Roman"/>
              <w:color w:val="auto"/>
              <w:sz w:val="21"/>
              <w:szCs w:val="21"/>
              <w:highlight w:val="yellow"/>
              <w:lang w:val="en-US" w:eastAsia="zh-CN"/>
            </w:rPr>
          </w:rPrChange>
        </w:rPr>
        <w:t>风险管控</w:t>
      </w:r>
      <w:r>
        <w:rPr>
          <w:rFonts w:hint="default" w:ascii="Times New Roman" w:hAnsi="Times New Roman" w:cs="Times New Roman"/>
          <w:color w:val="auto"/>
          <w:sz w:val="21"/>
          <w:szCs w:val="21"/>
          <w:highlight w:val="none"/>
          <w:lang w:val="en-US" w:eastAsia="zh-CN"/>
          <w:rPrChange w:id="4" w:author="蓓蓓酱要取个萌萌哒的名字" w:date="2021-11-12T16:55:50Z">
            <w:rPr>
              <w:rFonts w:hint="default" w:ascii="Times New Roman" w:hAnsi="Times New Roman" w:cs="Times New Roman"/>
              <w:color w:val="auto"/>
              <w:sz w:val="21"/>
              <w:szCs w:val="21"/>
              <w:highlight w:val="yellow"/>
              <w:lang w:val="en-US" w:eastAsia="zh-CN"/>
            </w:rPr>
          </w:rPrChange>
        </w:rPr>
        <w:t>效果评估方案对</w:t>
      </w:r>
      <w:r>
        <w:rPr>
          <w:rFonts w:hint="eastAsia" w:cs="Times New Roman"/>
          <w:color w:val="auto"/>
          <w:sz w:val="21"/>
          <w:szCs w:val="21"/>
          <w:highlight w:val="none"/>
          <w:lang w:val="en-US" w:eastAsia="zh-CN"/>
          <w:rPrChange w:id="5" w:author="蓓蓓酱要取个萌萌哒的名字" w:date="2021-11-12T16:55:50Z">
            <w:rPr>
              <w:rFonts w:hint="eastAsia" w:cs="Times New Roman"/>
              <w:color w:val="auto"/>
              <w:sz w:val="21"/>
              <w:szCs w:val="21"/>
              <w:highlight w:val="yellow"/>
              <w:lang w:val="en-US" w:eastAsia="zh-CN"/>
            </w:rPr>
          </w:rPrChange>
        </w:rPr>
        <w:t>风险管控区域</w:t>
      </w:r>
      <w:r>
        <w:rPr>
          <w:rFonts w:hint="default" w:ascii="Times New Roman" w:hAnsi="Times New Roman" w:cs="Times New Roman"/>
          <w:color w:val="auto"/>
          <w:sz w:val="21"/>
          <w:szCs w:val="21"/>
          <w:highlight w:val="none"/>
          <w:lang w:val="en-US" w:eastAsia="zh-CN"/>
          <w:rPrChange w:id="6" w:author="蓓蓓酱要取个萌萌哒的名字" w:date="2021-11-12T16:55:50Z">
            <w:rPr>
              <w:rFonts w:hint="default" w:ascii="Times New Roman" w:hAnsi="Times New Roman" w:cs="Times New Roman"/>
              <w:color w:val="auto"/>
              <w:sz w:val="21"/>
              <w:szCs w:val="21"/>
              <w:highlight w:val="yellow"/>
              <w:lang w:val="en-US" w:eastAsia="zh-CN"/>
            </w:rPr>
          </w:rPrChange>
        </w:rPr>
        <w:t>开展地下水</w:t>
      </w:r>
      <w:r>
        <w:rPr>
          <w:rFonts w:hint="eastAsia" w:cs="Times New Roman"/>
          <w:color w:val="auto"/>
          <w:sz w:val="21"/>
          <w:szCs w:val="21"/>
          <w:highlight w:val="none"/>
          <w:lang w:val="en-US" w:eastAsia="zh-CN"/>
          <w:rPrChange w:id="7" w:author="蓓蓓酱要取个萌萌哒的名字" w:date="2021-11-12T16:55:50Z">
            <w:rPr>
              <w:rFonts w:hint="eastAsia" w:cs="Times New Roman"/>
              <w:color w:val="auto"/>
              <w:sz w:val="21"/>
              <w:szCs w:val="21"/>
              <w:highlight w:val="yellow"/>
              <w:lang w:val="en-US" w:eastAsia="zh-CN"/>
            </w:rPr>
          </w:rPrChange>
        </w:rPr>
        <w:t>、土壤气等环境介质</w:t>
      </w:r>
      <w:r>
        <w:rPr>
          <w:rFonts w:hint="default" w:ascii="Times New Roman" w:hAnsi="Times New Roman" w:cs="Times New Roman"/>
          <w:color w:val="auto"/>
          <w:sz w:val="21"/>
          <w:szCs w:val="21"/>
          <w:highlight w:val="none"/>
          <w:lang w:val="en-US" w:eastAsia="zh-CN"/>
          <w:rPrChange w:id="8" w:author="蓓蓓酱要取个萌萌哒的名字" w:date="2021-11-12T16:55:50Z">
            <w:rPr>
              <w:rFonts w:hint="default" w:ascii="Times New Roman" w:hAnsi="Times New Roman" w:cs="Times New Roman"/>
              <w:color w:val="auto"/>
              <w:sz w:val="21"/>
              <w:szCs w:val="21"/>
              <w:highlight w:val="yellow"/>
              <w:lang w:val="en-US" w:eastAsia="zh-CN"/>
            </w:rPr>
          </w:rPrChange>
        </w:rPr>
        <w:t>跟踪采样工作，</w:t>
      </w:r>
      <w:r>
        <w:rPr>
          <w:rFonts w:hint="eastAsia" w:cs="Times New Roman"/>
          <w:color w:val="auto"/>
          <w:sz w:val="21"/>
          <w:szCs w:val="21"/>
          <w:highlight w:val="none"/>
          <w:lang w:val="en-US" w:eastAsia="zh-CN"/>
          <w:rPrChange w:id="9" w:author="蓓蓓酱要取个萌萌哒的名字" w:date="2021-11-12T16:55:50Z">
            <w:rPr>
              <w:rFonts w:hint="eastAsia" w:cs="Times New Roman"/>
              <w:color w:val="auto"/>
              <w:sz w:val="21"/>
              <w:szCs w:val="21"/>
              <w:highlight w:val="yellow"/>
              <w:lang w:val="en-US" w:eastAsia="zh-CN"/>
            </w:rPr>
          </w:rPrChange>
        </w:rPr>
        <w:t>直至通过效果评估。</w:t>
      </w:r>
      <w:r>
        <w:rPr>
          <w:rFonts w:hint="default" w:ascii="Times New Roman" w:hAnsi="Times New Roman" w:cs="Times New Roman"/>
          <w:color w:val="auto"/>
          <w:sz w:val="21"/>
          <w:szCs w:val="21"/>
          <w:highlight w:val="none"/>
          <w:lang w:val="en-US" w:eastAsia="zh-CN"/>
        </w:rPr>
        <w:t>另按照《污染地块风险管控与土壤修复效果评估技术导则》（HJ25.5-2018）要求，</w:t>
      </w:r>
      <w:r>
        <w:rPr>
          <w:rFonts w:hint="default" w:ascii="Times New Roman" w:hAnsi="Times New Roman" w:cs="Times New Roman"/>
          <w:color w:val="auto"/>
          <w:sz w:val="21"/>
          <w:szCs w:val="21"/>
          <w:highlight w:val="none"/>
          <w:lang w:val="en-US" w:eastAsia="zh-CN"/>
          <w:rPrChange w:id="10" w:author="蓓蓓酱要取个萌萌哒的名字" w:date="2021-11-12T16:55:50Z">
            <w:rPr>
              <w:rFonts w:hint="default" w:ascii="Times New Roman" w:hAnsi="Times New Roman" w:cs="Times New Roman"/>
              <w:color w:val="auto"/>
              <w:sz w:val="21"/>
              <w:szCs w:val="21"/>
              <w:highlight w:val="yellow"/>
              <w:lang w:val="en-US" w:eastAsia="zh-CN"/>
            </w:rPr>
          </w:rPrChange>
        </w:rPr>
        <w:t>需开展</w:t>
      </w:r>
      <w:r>
        <w:rPr>
          <w:rFonts w:hint="eastAsia" w:cs="Times New Roman"/>
          <w:color w:val="auto"/>
          <w:sz w:val="21"/>
          <w:szCs w:val="21"/>
          <w:highlight w:val="none"/>
          <w:lang w:val="en-US" w:eastAsia="zh-CN"/>
          <w:rPrChange w:id="11" w:author="蓓蓓酱要取个萌萌哒的名字" w:date="2021-11-12T16:55:50Z">
            <w:rPr>
              <w:rFonts w:hint="eastAsia" w:cs="Times New Roman"/>
              <w:color w:val="auto"/>
              <w:sz w:val="21"/>
              <w:szCs w:val="21"/>
              <w:highlight w:val="yellow"/>
              <w:lang w:val="en-US" w:eastAsia="zh-CN"/>
            </w:rPr>
          </w:rPrChange>
        </w:rPr>
        <w:t>5</w:t>
      </w:r>
      <w:r>
        <w:rPr>
          <w:rFonts w:hint="default" w:ascii="Times New Roman" w:hAnsi="Times New Roman" w:cs="Times New Roman"/>
          <w:color w:val="auto"/>
          <w:sz w:val="21"/>
          <w:szCs w:val="21"/>
          <w:highlight w:val="none"/>
          <w:lang w:val="en-US" w:eastAsia="zh-CN"/>
          <w:rPrChange w:id="12" w:author="蓓蓓酱要取个萌萌哒的名字" w:date="2021-11-12T16:55:50Z">
            <w:rPr>
              <w:rFonts w:hint="default" w:ascii="Times New Roman" w:hAnsi="Times New Roman" w:cs="Times New Roman"/>
              <w:color w:val="auto"/>
              <w:sz w:val="21"/>
              <w:szCs w:val="21"/>
              <w:highlight w:val="yellow"/>
              <w:lang w:val="en-US" w:eastAsia="zh-CN"/>
            </w:rPr>
          </w:rPrChange>
        </w:rPr>
        <w:t>年的长期监测工作。</w:t>
      </w:r>
    </w:p>
    <w:p>
      <w:pPr>
        <w:keepNext w:val="0"/>
        <w:keepLines w:val="0"/>
        <w:pageBreakBefore w:val="0"/>
        <w:widowControl w:val="0"/>
        <w:kinsoku/>
        <w:wordWrap/>
        <w:overflowPunct/>
        <w:topLinePunct w:val="0"/>
        <w:bidi w:val="0"/>
        <w:adjustRightInd/>
        <w:snapToGrid/>
        <w:spacing w:line="360" w:lineRule="auto"/>
        <w:ind w:left="0" w:leftChars="0" w:right="0" w:rightChars="0" w:firstLine="420" w:firstLineChars="200"/>
        <w:jc w:val="both"/>
        <w:textAlignment w:val="auto"/>
        <w:outlineLvl w:val="9"/>
        <w:rPr>
          <w:rFonts w:hint="default" w:ascii="Times New Roman" w:hAnsi="Times New Roman" w:eastAsia="宋体" w:cs="Times New Roman"/>
          <w:color w:val="auto"/>
          <w:sz w:val="21"/>
          <w:szCs w:val="21"/>
          <w:highlight w:val="none"/>
          <w:lang w:eastAsia="zh-CN"/>
        </w:rPr>
      </w:pPr>
      <w:r>
        <w:rPr>
          <w:rFonts w:hint="default" w:ascii="Times New Roman" w:hAnsi="Times New Roman" w:cs="Times New Roman"/>
          <w:color w:val="auto"/>
          <w:sz w:val="21"/>
          <w:szCs w:val="21"/>
          <w:highlight w:val="none"/>
        </w:rPr>
        <w:t>3.资金来源：</w:t>
      </w:r>
      <w:r>
        <w:rPr>
          <w:rFonts w:hint="eastAsia" w:cs="Times New Roman"/>
          <w:color w:val="auto"/>
          <w:sz w:val="21"/>
          <w:szCs w:val="21"/>
          <w:highlight w:val="none"/>
          <w:u w:val="single"/>
          <w:lang w:val="en-US" w:eastAsia="zh-CN"/>
        </w:rPr>
        <w:t>自筹</w:t>
      </w:r>
      <w:r>
        <w:rPr>
          <w:rFonts w:hint="default" w:ascii="Times New Roman" w:hAnsi="Times New Roman" w:cs="Times New Roman"/>
          <w:color w:val="auto"/>
          <w:sz w:val="21"/>
          <w:szCs w:val="21"/>
          <w:highlight w:val="none"/>
          <w:u w:val="none"/>
          <w:lang w:eastAsia="zh-CN"/>
        </w:rPr>
        <w:t>。</w:t>
      </w:r>
    </w:p>
    <w:p>
      <w:pPr>
        <w:keepNext w:val="0"/>
        <w:keepLines w:val="0"/>
        <w:pageBreakBefore w:val="0"/>
        <w:widowControl w:val="0"/>
        <w:kinsoku/>
        <w:wordWrap/>
        <w:overflowPunct/>
        <w:topLinePunct w:val="0"/>
        <w:bidi w:val="0"/>
        <w:adjustRightInd/>
        <w:snapToGrid/>
        <w:spacing w:line="360" w:lineRule="auto"/>
        <w:ind w:left="0" w:leftChars="0" w:right="0" w:rightChars="0" w:firstLine="420" w:firstLineChars="200"/>
        <w:jc w:val="both"/>
        <w:textAlignment w:val="auto"/>
        <w:outlineLvl w:val="9"/>
        <w:rPr>
          <w:rFonts w:hint="default" w:ascii="Times New Roman" w:hAnsi="Times New Roman" w:eastAsia="宋体" w:cs="Times New Roman"/>
          <w:color w:val="auto"/>
          <w:sz w:val="21"/>
          <w:szCs w:val="21"/>
          <w:highlight w:val="none"/>
          <w:u w:val="single"/>
          <w:lang w:val="en-US" w:eastAsia="zh-CN"/>
        </w:rPr>
      </w:pPr>
      <w:r>
        <w:rPr>
          <w:rFonts w:hint="default" w:ascii="Times New Roman" w:hAnsi="Times New Roman" w:cs="Times New Roman"/>
          <w:color w:val="auto"/>
          <w:sz w:val="21"/>
          <w:szCs w:val="21"/>
          <w:highlight w:val="none"/>
        </w:rPr>
        <w:t>4.</w:t>
      </w:r>
      <w:r>
        <w:rPr>
          <w:rFonts w:hint="eastAsia" w:cs="Times New Roman"/>
          <w:color w:val="auto"/>
          <w:sz w:val="21"/>
          <w:szCs w:val="21"/>
          <w:highlight w:val="none"/>
          <w:lang w:val="en-US" w:eastAsia="zh-CN"/>
        </w:rPr>
        <w:t>风险管控</w:t>
      </w:r>
      <w:r>
        <w:rPr>
          <w:rFonts w:hint="eastAsia" w:cs="Times New Roman"/>
          <w:color w:val="auto"/>
          <w:sz w:val="21"/>
          <w:szCs w:val="21"/>
          <w:highlight w:val="none"/>
          <w:lang w:eastAsia="zh-CN"/>
        </w:rPr>
        <w:t>效果评估服务</w:t>
      </w:r>
      <w:r>
        <w:rPr>
          <w:rFonts w:hint="default" w:ascii="Times New Roman" w:hAnsi="Times New Roman" w:cs="Times New Roman"/>
          <w:color w:val="auto"/>
          <w:sz w:val="21"/>
          <w:szCs w:val="21"/>
          <w:highlight w:val="none"/>
          <w:lang w:eastAsia="zh-CN"/>
        </w:rPr>
        <w:t>期</w:t>
      </w:r>
      <w:r>
        <w:rPr>
          <w:rFonts w:hint="default" w:ascii="Times New Roman" w:hAnsi="Times New Roman" w:cs="Times New Roman"/>
          <w:color w:val="auto"/>
          <w:sz w:val="21"/>
          <w:szCs w:val="21"/>
          <w:highlight w:val="none"/>
        </w:rPr>
        <w:t>要求：</w:t>
      </w:r>
      <w:r>
        <w:rPr>
          <w:rFonts w:hint="eastAsia" w:cs="Times New Roman"/>
          <w:color w:val="auto"/>
          <w:sz w:val="21"/>
          <w:szCs w:val="21"/>
          <w:highlight w:val="none"/>
          <w:u w:val="single"/>
          <w:lang w:val="en-US" w:eastAsia="zh-CN"/>
        </w:rPr>
        <w:t>施工方申请验收效果评估后至完成污染土壤及地下水风险管控效果评估（出具验收报告或者风险管控效果评估报告，包含完成验收实施方案编制工作并且通过专家评审论证）以及地下水、土壤气等环境介质长期监测满5年。具体开工时间以招标人开工令时间为准</w:t>
      </w:r>
      <w:r>
        <w:rPr>
          <w:rFonts w:hint="default" w:ascii="Times New Roman" w:hAnsi="Times New Roman" w:cs="Times New Roman"/>
          <w:color w:val="auto"/>
          <w:sz w:val="21"/>
          <w:szCs w:val="21"/>
          <w:highlight w:val="none"/>
          <w:u w:val="none"/>
          <w:lang w:val="en-US" w:eastAsia="zh-CN"/>
        </w:rPr>
        <w:t>。</w:t>
      </w:r>
    </w:p>
    <w:p>
      <w:pPr>
        <w:keepNext w:val="0"/>
        <w:keepLines w:val="0"/>
        <w:pageBreakBefore w:val="0"/>
        <w:widowControl w:val="0"/>
        <w:kinsoku/>
        <w:wordWrap/>
        <w:overflowPunct/>
        <w:topLinePunct w:val="0"/>
        <w:bidi w:val="0"/>
        <w:adjustRightInd/>
        <w:snapToGrid/>
        <w:spacing w:line="360" w:lineRule="auto"/>
        <w:ind w:left="0" w:leftChars="0" w:right="0" w:rightChars="0" w:firstLine="420" w:firstLineChars="200"/>
        <w:jc w:val="both"/>
        <w:textAlignment w:val="auto"/>
        <w:outlineLvl w:val="9"/>
        <w:rPr>
          <w:rFonts w:hint="default" w:ascii="Times New Roman" w:hAnsi="Times New Roman" w:eastAsia="宋体" w:cs="Times New Roman"/>
          <w:color w:val="auto"/>
          <w:sz w:val="21"/>
          <w:szCs w:val="21"/>
          <w:highlight w:val="none"/>
          <w:u w:val="single"/>
          <w:lang w:eastAsia="zh-CN"/>
        </w:rPr>
      </w:pPr>
      <w:r>
        <w:rPr>
          <w:rFonts w:hint="default" w:ascii="Times New Roman" w:hAnsi="Times New Roman" w:cs="Times New Roman"/>
          <w:color w:val="auto"/>
          <w:sz w:val="21"/>
          <w:szCs w:val="21"/>
          <w:highlight w:val="none"/>
        </w:rPr>
        <w:t>5.预算金额：</w:t>
      </w:r>
      <w:r>
        <w:rPr>
          <w:rFonts w:hint="default" w:ascii="Times New Roman" w:hAnsi="Times New Roman" w:cs="Times New Roman"/>
          <w:b/>
          <w:bCs/>
          <w:color w:val="auto"/>
          <w:sz w:val="21"/>
          <w:szCs w:val="21"/>
          <w:highlight w:val="none"/>
          <w:u w:val="single"/>
          <w:lang w:eastAsia="zh-CN"/>
        </w:rPr>
        <w:t>人民币</w:t>
      </w:r>
      <w:r>
        <w:rPr>
          <w:rFonts w:hint="eastAsia" w:cs="Times New Roman"/>
          <w:b/>
          <w:bCs/>
          <w:color w:val="auto"/>
          <w:sz w:val="21"/>
          <w:szCs w:val="21"/>
          <w:highlight w:val="none"/>
          <w:u w:val="single"/>
          <w:lang w:val="en-US" w:eastAsia="zh-CN"/>
        </w:rPr>
        <w:t xml:space="preserve"> 230  </w:t>
      </w:r>
      <w:r>
        <w:rPr>
          <w:rFonts w:hint="default" w:ascii="Times New Roman" w:hAnsi="Times New Roman" w:cs="Times New Roman"/>
          <w:b/>
          <w:bCs/>
          <w:color w:val="auto"/>
          <w:sz w:val="21"/>
          <w:szCs w:val="21"/>
          <w:highlight w:val="none"/>
          <w:u w:val="single"/>
        </w:rPr>
        <w:t>万元</w:t>
      </w:r>
      <w:r>
        <w:rPr>
          <w:rFonts w:hint="default" w:ascii="Times New Roman" w:hAnsi="Times New Roman" w:cs="Times New Roman"/>
          <w:b w:val="0"/>
          <w:bCs w:val="0"/>
          <w:color w:val="auto"/>
          <w:sz w:val="21"/>
          <w:szCs w:val="21"/>
          <w:highlight w:val="none"/>
          <w:u w:val="none"/>
          <w:lang w:eastAsia="zh-CN"/>
        </w:rPr>
        <w:t>。</w:t>
      </w:r>
    </w:p>
    <w:p>
      <w:pPr>
        <w:keepNext w:val="0"/>
        <w:keepLines w:val="0"/>
        <w:pageBreakBefore w:val="0"/>
        <w:widowControl w:val="0"/>
        <w:kinsoku/>
        <w:wordWrap/>
        <w:overflowPunct/>
        <w:topLinePunct w:val="0"/>
        <w:bidi w:val="0"/>
        <w:adjustRightInd/>
        <w:snapToGrid/>
        <w:spacing w:line="360" w:lineRule="auto"/>
        <w:ind w:left="0" w:leftChars="0" w:right="0" w:rightChars="0" w:firstLine="420" w:firstLineChars="200"/>
        <w:jc w:val="both"/>
        <w:textAlignment w:val="auto"/>
        <w:outlineLvl w:val="9"/>
        <w:rPr>
          <w:rFonts w:hint="default" w:ascii="Times New Roman" w:hAnsi="Times New Roman" w:eastAsia="宋体" w:cs="Times New Roman"/>
          <w:color w:val="auto"/>
          <w:sz w:val="21"/>
          <w:szCs w:val="21"/>
          <w:highlight w:val="none"/>
          <w:u w:val="none"/>
          <w:lang w:eastAsia="zh-CN"/>
        </w:rPr>
      </w:pPr>
      <w:r>
        <w:rPr>
          <w:rFonts w:hint="default" w:ascii="Times New Roman" w:hAnsi="Times New Roman" w:cs="Times New Roman"/>
          <w:color w:val="auto"/>
          <w:sz w:val="21"/>
          <w:szCs w:val="21"/>
          <w:highlight w:val="none"/>
        </w:rPr>
        <w:t>6.服务地点：</w:t>
      </w:r>
      <w:r>
        <w:rPr>
          <w:rFonts w:hint="eastAsia" w:cs="Times New Roman"/>
          <w:color w:val="auto"/>
          <w:sz w:val="21"/>
          <w:szCs w:val="21"/>
          <w:highlight w:val="none"/>
          <w:u w:val="single"/>
          <w:lang w:val="en-US" w:eastAsia="zh-CN"/>
        </w:rPr>
        <w:t>扬州市</w:t>
      </w:r>
      <w:r>
        <w:rPr>
          <w:rFonts w:hint="default" w:ascii="Times New Roman" w:hAnsi="Times New Roman" w:cs="Times New Roman"/>
          <w:color w:val="auto"/>
          <w:sz w:val="21"/>
          <w:szCs w:val="21"/>
          <w:highlight w:val="none"/>
          <w:u w:val="none"/>
          <w:lang w:eastAsia="zh-CN"/>
        </w:rPr>
        <w:t>。</w:t>
      </w:r>
    </w:p>
    <w:p>
      <w:pPr>
        <w:keepNext w:val="0"/>
        <w:keepLines w:val="0"/>
        <w:pageBreakBefore w:val="0"/>
        <w:widowControl w:val="0"/>
        <w:kinsoku/>
        <w:wordWrap/>
        <w:overflowPunct/>
        <w:topLinePunct w:val="0"/>
        <w:bidi w:val="0"/>
        <w:adjustRightInd/>
        <w:snapToGrid/>
        <w:spacing w:line="360" w:lineRule="auto"/>
        <w:ind w:left="0" w:leftChars="0" w:right="0" w:rightChars="0"/>
        <w:jc w:val="both"/>
        <w:textAlignment w:val="auto"/>
        <w:outlineLvl w:val="9"/>
        <w:rPr>
          <w:rFonts w:hint="default" w:ascii="Times New Roman" w:hAnsi="Times New Roman" w:cs="Times New Roman"/>
          <w:b/>
          <w:bCs/>
          <w:color w:val="auto"/>
          <w:sz w:val="21"/>
          <w:szCs w:val="21"/>
          <w:highlight w:val="none"/>
        </w:rPr>
      </w:pPr>
      <w:r>
        <w:rPr>
          <w:rFonts w:hint="default" w:ascii="Times New Roman" w:hAnsi="Times New Roman" w:cs="Times New Roman"/>
          <w:b/>
          <w:bCs/>
          <w:color w:val="auto"/>
          <w:sz w:val="21"/>
          <w:szCs w:val="21"/>
          <w:highlight w:val="none"/>
        </w:rPr>
        <w:t>三、标段划分：</w:t>
      </w:r>
    </w:p>
    <w:p>
      <w:pPr>
        <w:keepNext w:val="0"/>
        <w:keepLines w:val="0"/>
        <w:pageBreakBefore w:val="0"/>
        <w:widowControl w:val="0"/>
        <w:kinsoku/>
        <w:wordWrap/>
        <w:overflowPunct/>
        <w:topLinePunct w:val="0"/>
        <w:bidi w:val="0"/>
        <w:adjustRightInd/>
        <w:snapToGrid/>
        <w:spacing w:line="360" w:lineRule="auto"/>
        <w:ind w:left="0" w:leftChars="0" w:right="0" w:rightChars="0" w:firstLine="420" w:firstLineChars="200"/>
        <w:jc w:val="both"/>
        <w:textAlignment w:val="auto"/>
        <w:outlineLvl w:val="9"/>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本次招标项目共分为</w:t>
      </w:r>
      <w:r>
        <w:rPr>
          <w:rFonts w:hint="default" w:ascii="Times New Roman" w:hAnsi="Times New Roman" w:cs="Times New Roman"/>
          <w:color w:val="auto"/>
          <w:sz w:val="21"/>
          <w:szCs w:val="21"/>
          <w:highlight w:val="none"/>
          <w:u w:val="single"/>
        </w:rPr>
        <w:t>一个标段（标段编号：</w:t>
      </w:r>
      <w:r>
        <w:rPr>
          <w:rFonts w:hint="eastAsia" w:cs="Times New Roman"/>
          <w:color w:val="auto"/>
          <w:sz w:val="21"/>
          <w:szCs w:val="21"/>
          <w:highlight w:val="none"/>
          <w:u w:val="single"/>
          <w:lang w:eastAsia="zh-CN"/>
        </w:rPr>
        <w:t>JSLXCK-20211109</w:t>
      </w:r>
      <w:r>
        <w:rPr>
          <w:rFonts w:hint="default" w:ascii="Times New Roman" w:hAnsi="Times New Roman" w:cs="Times New Roman"/>
          <w:color w:val="auto"/>
          <w:sz w:val="21"/>
          <w:szCs w:val="21"/>
          <w:highlight w:val="none"/>
          <w:u w:val="single"/>
        </w:rPr>
        <w:t>）</w:t>
      </w:r>
      <w:r>
        <w:rPr>
          <w:rFonts w:hint="default" w:ascii="Times New Roman" w:hAnsi="Times New Roman" w:cs="Times New Roman"/>
          <w:color w:val="auto"/>
          <w:sz w:val="21"/>
          <w:szCs w:val="21"/>
          <w:highlight w:val="none"/>
        </w:rPr>
        <w:t>。</w:t>
      </w:r>
    </w:p>
    <w:p>
      <w:pPr>
        <w:keepNext w:val="0"/>
        <w:keepLines w:val="0"/>
        <w:pageBreakBefore w:val="0"/>
        <w:widowControl w:val="0"/>
        <w:kinsoku/>
        <w:wordWrap/>
        <w:overflowPunct/>
        <w:topLinePunct w:val="0"/>
        <w:bidi w:val="0"/>
        <w:adjustRightInd/>
        <w:snapToGrid/>
        <w:spacing w:line="360" w:lineRule="auto"/>
        <w:ind w:left="0" w:leftChars="0" w:right="0" w:rightChars="0"/>
        <w:jc w:val="both"/>
        <w:textAlignment w:val="auto"/>
        <w:outlineLvl w:val="9"/>
        <w:rPr>
          <w:rFonts w:hint="default" w:ascii="Times New Roman" w:hAnsi="Times New Roman" w:cs="Times New Roman"/>
          <w:b/>
          <w:bCs/>
          <w:color w:val="auto"/>
          <w:sz w:val="21"/>
          <w:szCs w:val="21"/>
          <w:highlight w:val="none"/>
        </w:rPr>
      </w:pPr>
      <w:r>
        <w:rPr>
          <w:rFonts w:hint="default" w:ascii="Times New Roman" w:hAnsi="Times New Roman" w:cs="Times New Roman"/>
          <w:b/>
          <w:bCs/>
          <w:color w:val="auto"/>
          <w:sz w:val="21"/>
          <w:szCs w:val="21"/>
          <w:highlight w:val="none"/>
        </w:rPr>
        <w:t>四、申请人应当具备的主要资格条件及要求：</w:t>
      </w:r>
    </w:p>
    <w:p>
      <w:pPr>
        <w:keepNext w:val="0"/>
        <w:keepLines w:val="0"/>
        <w:pageBreakBefore w:val="0"/>
        <w:widowControl w:val="0"/>
        <w:kinsoku/>
        <w:wordWrap/>
        <w:overflowPunct/>
        <w:topLinePunct w:val="0"/>
        <w:autoSpaceDE w:val="0"/>
        <w:autoSpaceDN w:val="0"/>
        <w:bidi w:val="0"/>
        <w:adjustRightInd/>
        <w:snapToGrid/>
        <w:spacing w:line="360" w:lineRule="auto"/>
        <w:ind w:left="0" w:leftChars="0" w:right="0" w:rightChars="0" w:firstLine="420" w:firstLineChars="200"/>
        <w:jc w:val="both"/>
        <w:textAlignment w:val="auto"/>
        <w:outlineLvl w:val="9"/>
        <w:rPr>
          <w:rFonts w:hint="default" w:ascii="Times New Roman" w:hAnsi="Times New Roman" w:cs="Times New Roman"/>
          <w:b/>
          <w:bCs/>
          <w:color w:val="auto"/>
          <w:sz w:val="21"/>
          <w:szCs w:val="21"/>
          <w:highlight w:val="none"/>
          <w:u w:val="none"/>
          <w:lang w:val="en-US"/>
        </w:rPr>
      </w:pPr>
      <w:r>
        <w:rPr>
          <w:rFonts w:hint="default" w:ascii="Times New Roman" w:hAnsi="Times New Roman" w:cs="Times New Roman"/>
          <w:color w:val="auto"/>
          <w:sz w:val="21"/>
          <w:szCs w:val="21"/>
          <w:highlight w:val="none"/>
          <w:lang w:val="hr-HR"/>
        </w:rPr>
        <w:t>1、</w:t>
      </w:r>
      <w:r>
        <w:rPr>
          <w:rFonts w:hint="default" w:ascii="Times New Roman" w:hAnsi="Times New Roman" w:cs="Times New Roman"/>
          <w:color w:val="auto"/>
          <w:sz w:val="21"/>
          <w:szCs w:val="21"/>
          <w:highlight w:val="none"/>
          <w:lang w:val="hr-HR" w:eastAsia="zh-CN"/>
        </w:rPr>
        <w:t>投标人资质类别和等级要求：</w:t>
      </w:r>
      <w:r>
        <w:rPr>
          <w:rFonts w:hint="default" w:ascii="Times New Roman" w:hAnsi="Times New Roman" w:cs="Times New Roman"/>
          <w:b/>
          <w:bCs/>
          <w:color w:val="auto"/>
          <w:sz w:val="21"/>
          <w:szCs w:val="21"/>
          <w:highlight w:val="none"/>
          <w:lang w:val="hr-HR" w:eastAsia="zh-CN"/>
        </w:rPr>
        <w:t>投标人</w:t>
      </w:r>
      <w:r>
        <w:rPr>
          <w:rFonts w:hint="default" w:ascii="Times New Roman" w:hAnsi="Times New Roman" w:cs="Times New Roman"/>
          <w:b/>
          <w:bCs/>
          <w:color w:val="auto"/>
          <w:sz w:val="21"/>
          <w:szCs w:val="21"/>
          <w:highlight w:val="none"/>
          <w:u w:val="single"/>
          <w:lang w:val="hr-HR" w:eastAsia="zh-CN"/>
        </w:rPr>
        <w:t>须</w:t>
      </w:r>
      <w:r>
        <w:rPr>
          <w:rFonts w:hint="default" w:ascii="Times New Roman" w:hAnsi="Times New Roman" w:cs="Times New Roman"/>
          <w:b/>
          <w:bCs/>
          <w:color w:val="auto"/>
          <w:sz w:val="21"/>
          <w:szCs w:val="21"/>
          <w:highlight w:val="none"/>
          <w:u w:val="single"/>
          <w:lang w:val="hr-HR"/>
        </w:rPr>
        <w:t>为中华人民共和国境内注册的独立</w:t>
      </w:r>
      <w:r>
        <w:rPr>
          <w:rFonts w:hint="eastAsia" w:cs="Times New Roman"/>
          <w:b/>
          <w:bCs/>
          <w:color w:val="auto"/>
          <w:sz w:val="21"/>
          <w:szCs w:val="21"/>
          <w:highlight w:val="none"/>
          <w:u w:val="single"/>
          <w:lang w:val="en-US" w:eastAsia="zh-CN"/>
        </w:rPr>
        <w:t>企事业</w:t>
      </w:r>
      <w:r>
        <w:rPr>
          <w:rFonts w:hint="default" w:ascii="Times New Roman" w:hAnsi="Times New Roman" w:cs="Times New Roman"/>
          <w:b/>
          <w:bCs/>
          <w:color w:val="auto"/>
          <w:sz w:val="21"/>
          <w:szCs w:val="21"/>
          <w:highlight w:val="none"/>
          <w:u w:val="single"/>
          <w:lang w:val="hr-HR"/>
        </w:rPr>
        <w:t>法人</w:t>
      </w:r>
      <w:r>
        <w:rPr>
          <w:rFonts w:hint="default" w:ascii="Times New Roman" w:hAnsi="Times New Roman" w:cs="Times New Roman"/>
          <w:b/>
          <w:bCs/>
          <w:color w:val="auto"/>
          <w:sz w:val="21"/>
          <w:szCs w:val="21"/>
          <w:highlight w:val="none"/>
          <w:u w:val="single"/>
          <w:lang w:val="en-US" w:eastAsia="zh-CN"/>
        </w:rPr>
        <w:t>，具有</w:t>
      </w:r>
      <w:r>
        <w:rPr>
          <w:rFonts w:hint="default" w:ascii="Times New Roman" w:hAnsi="Times New Roman" w:cs="Times New Roman"/>
          <w:b/>
          <w:bCs/>
          <w:color w:val="auto"/>
          <w:sz w:val="21"/>
          <w:szCs w:val="21"/>
          <w:highlight w:val="none"/>
          <w:u w:val="single"/>
        </w:rPr>
        <w:t>营业执照、税务登记证</w:t>
      </w:r>
      <w:r>
        <w:rPr>
          <w:rFonts w:hint="default" w:ascii="Times New Roman" w:hAnsi="Times New Roman" w:cs="Times New Roman"/>
          <w:b/>
          <w:bCs/>
          <w:color w:val="auto"/>
          <w:sz w:val="21"/>
          <w:szCs w:val="21"/>
          <w:highlight w:val="none"/>
          <w:u w:val="single"/>
          <w:lang w:eastAsia="zh-CN"/>
        </w:rPr>
        <w:t>（</w:t>
      </w:r>
      <w:r>
        <w:rPr>
          <w:rFonts w:hint="default" w:ascii="Times New Roman" w:hAnsi="Times New Roman" w:cs="Times New Roman"/>
          <w:b/>
          <w:bCs/>
          <w:color w:val="auto"/>
          <w:sz w:val="21"/>
          <w:szCs w:val="21"/>
          <w:highlight w:val="none"/>
          <w:u w:val="single"/>
        </w:rPr>
        <w:t>或多证合一的营业执照</w:t>
      </w:r>
      <w:r>
        <w:rPr>
          <w:rFonts w:hint="default" w:ascii="Times New Roman" w:hAnsi="Times New Roman" w:cs="Times New Roman"/>
          <w:b/>
          <w:bCs/>
          <w:color w:val="auto"/>
          <w:sz w:val="21"/>
          <w:szCs w:val="21"/>
          <w:highlight w:val="none"/>
          <w:u w:val="single"/>
          <w:lang w:eastAsia="zh-CN"/>
        </w:rPr>
        <w:t>）</w:t>
      </w:r>
      <w:r>
        <w:rPr>
          <w:rFonts w:hint="eastAsia" w:cs="Times New Roman"/>
          <w:b/>
          <w:bCs/>
          <w:color w:val="auto"/>
          <w:sz w:val="21"/>
          <w:szCs w:val="21"/>
          <w:highlight w:val="none"/>
          <w:u w:val="single"/>
          <w:lang w:val="en-US" w:eastAsia="zh-CN"/>
        </w:rPr>
        <w:t>或事业单位法人证书。</w:t>
      </w:r>
    </w:p>
    <w:p>
      <w:pPr>
        <w:keepNext w:val="0"/>
        <w:keepLines w:val="0"/>
        <w:pageBreakBefore w:val="0"/>
        <w:widowControl w:val="0"/>
        <w:kinsoku/>
        <w:wordWrap/>
        <w:overflowPunct/>
        <w:topLinePunct w:val="0"/>
        <w:autoSpaceDE w:val="0"/>
        <w:autoSpaceDN w:val="0"/>
        <w:bidi w:val="0"/>
        <w:adjustRightInd/>
        <w:snapToGrid/>
        <w:spacing w:line="360" w:lineRule="auto"/>
        <w:ind w:left="0" w:leftChars="0" w:right="0" w:rightChars="0" w:firstLine="420" w:firstLineChars="200"/>
        <w:jc w:val="both"/>
        <w:textAlignment w:val="auto"/>
        <w:outlineLvl w:val="9"/>
        <w:rPr>
          <w:rFonts w:hint="default" w:ascii="Times New Roman" w:hAnsi="Times New Roman" w:cs="Times New Roman"/>
          <w:b/>
          <w:bCs/>
          <w:color w:val="auto"/>
          <w:sz w:val="21"/>
          <w:szCs w:val="21"/>
          <w:highlight w:val="none"/>
          <w:u w:val="none"/>
          <w:lang w:val="hr-HR" w:eastAsia="zh-CN"/>
        </w:rPr>
      </w:pPr>
      <w:r>
        <w:rPr>
          <w:rFonts w:hint="default" w:ascii="Times New Roman" w:hAnsi="Times New Roman" w:cs="Times New Roman"/>
          <w:b w:val="0"/>
          <w:bCs w:val="0"/>
          <w:color w:val="auto"/>
          <w:sz w:val="21"/>
          <w:szCs w:val="21"/>
          <w:highlight w:val="none"/>
          <w:u w:val="none"/>
          <w:lang w:val="en-US" w:eastAsia="zh-CN"/>
        </w:rPr>
        <w:t>2</w:t>
      </w:r>
      <w:r>
        <w:rPr>
          <w:rFonts w:hint="default" w:ascii="Times New Roman" w:hAnsi="Times New Roman" w:cs="Times New Roman"/>
          <w:b w:val="0"/>
          <w:bCs w:val="0"/>
          <w:color w:val="auto"/>
          <w:sz w:val="21"/>
          <w:szCs w:val="21"/>
          <w:highlight w:val="none"/>
          <w:u w:val="none"/>
          <w:lang w:val="hr-HR"/>
        </w:rPr>
        <w:t>、</w:t>
      </w:r>
      <w:r>
        <w:rPr>
          <w:rFonts w:hint="default" w:ascii="Times New Roman" w:hAnsi="Times New Roman" w:cs="Times New Roman"/>
          <w:b w:val="0"/>
          <w:bCs w:val="0"/>
          <w:color w:val="auto"/>
          <w:sz w:val="21"/>
          <w:szCs w:val="21"/>
          <w:highlight w:val="none"/>
          <w:u w:val="none"/>
          <w:lang w:val="hr-HR" w:eastAsia="zh-CN"/>
        </w:rPr>
        <w:t>投标人拟派的项目负责人须具有环境类、土壤</w:t>
      </w:r>
      <w:r>
        <w:rPr>
          <w:rFonts w:hint="eastAsia" w:cs="Times New Roman"/>
          <w:b w:val="0"/>
          <w:bCs w:val="0"/>
          <w:color w:val="auto"/>
          <w:sz w:val="21"/>
          <w:szCs w:val="21"/>
          <w:highlight w:val="none"/>
          <w:u w:val="none"/>
          <w:lang w:val="en-US" w:eastAsia="zh-CN"/>
        </w:rPr>
        <w:t>类</w:t>
      </w:r>
      <w:del w:id="13" w:author="蓓蓓酱要取个萌萌哒的名字" w:date="2021-11-12T15:47:18Z">
        <w:r>
          <w:rPr>
            <w:rFonts w:hint="default" w:ascii="Times New Roman" w:hAnsi="Times New Roman" w:cs="Times New Roman"/>
            <w:b w:val="0"/>
            <w:bCs w:val="0"/>
            <w:color w:val="auto"/>
            <w:sz w:val="21"/>
            <w:szCs w:val="21"/>
            <w:highlight w:val="none"/>
            <w:u w:val="none"/>
            <w:lang w:val="en-US" w:eastAsia="zh-CN"/>
          </w:rPr>
          <w:delText>专业硕士研究生及以上学历</w:delText>
        </w:r>
      </w:del>
      <w:ins w:id="14" w:author="蓓蓓酱要取个萌萌哒的名字" w:date="2021-11-12T15:47:19Z">
        <w:r>
          <w:rPr>
            <w:rFonts w:hint="eastAsia" w:cs="Times New Roman"/>
            <w:b w:val="0"/>
            <w:bCs w:val="0"/>
            <w:color w:val="auto"/>
            <w:sz w:val="21"/>
            <w:szCs w:val="21"/>
            <w:highlight w:val="none"/>
            <w:u w:val="none"/>
            <w:lang w:val="en-US" w:eastAsia="zh-CN"/>
          </w:rPr>
          <w:t>高级</w:t>
        </w:r>
      </w:ins>
      <w:ins w:id="15" w:author="蓓蓓酱要取个萌萌哒的名字" w:date="2021-11-12T15:47:20Z">
        <w:r>
          <w:rPr>
            <w:rFonts w:hint="eastAsia" w:cs="Times New Roman"/>
            <w:b w:val="0"/>
            <w:bCs w:val="0"/>
            <w:color w:val="auto"/>
            <w:sz w:val="21"/>
            <w:szCs w:val="21"/>
            <w:highlight w:val="none"/>
            <w:u w:val="none"/>
            <w:lang w:val="en-US" w:eastAsia="zh-CN"/>
          </w:rPr>
          <w:t>及</w:t>
        </w:r>
      </w:ins>
      <w:ins w:id="16" w:author="蓓蓓酱要取个萌萌哒的名字" w:date="2021-11-12T15:47:22Z">
        <w:r>
          <w:rPr>
            <w:rFonts w:hint="eastAsia" w:cs="Times New Roman"/>
            <w:b w:val="0"/>
            <w:bCs w:val="0"/>
            <w:color w:val="auto"/>
            <w:sz w:val="21"/>
            <w:szCs w:val="21"/>
            <w:highlight w:val="none"/>
            <w:u w:val="none"/>
            <w:lang w:val="en-US" w:eastAsia="zh-CN"/>
          </w:rPr>
          <w:t>以上</w:t>
        </w:r>
      </w:ins>
      <w:ins w:id="17" w:author="蓓蓓酱要取个萌萌哒的名字" w:date="2021-11-12T15:47:23Z">
        <w:r>
          <w:rPr>
            <w:rFonts w:hint="eastAsia" w:cs="Times New Roman"/>
            <w:b w:val="0"/>
            <w:bCs w:val="0"/>
            <w:color w:val="auto"/>
            <w:sz w:val="21"/>
            <w:szCs w:val="21"/>
            <w:highlight w:val="none"/>
            <w:u w:val="none"/>
            <w:lang w:val="en-US" w:eastAsia="zh-CN"/>
          </w:rPr>
          <w:t>职称</w:t>
        </w:r>
      </w:ins>
      <w:r>
        <w:rPr>
          <w:rFonts w:hint="default" w:ascii="Times New Roman" w:hAnsi="Times New Roman" w:cs="Times New Roman"/>
          <w:b w:val="0"/>
          <w:bCs w:val="0"/>
          <w:color w:val="auto"/>
          <w:sz w:val="21"/>
          <w:szCs w:val="21"/>
          <w:highlight w:val="none"/>
          <w:u w:val="none"/>
          <w:lang w:val="hr-HR" w:eastAsia="zh-CN"/>
        </w:rPr>
        <w:t>（专业认定以</w:t>
      </w:r>
      <w:del w:id="18" w:author="蓓蓓酱要取个萌萌哒的名字" w:date="2021-11-12T15:47:30Z">
        <w:r>
          <w:rPr>
            <w:rFonts w:hint="default" w:ascii="Times New Roman" w:hAnsi="Times New Roman" w:cs="Times New Roman"/>
            <w:b w:val="0"/>
            <w:bCs w:val="0"/>
            <w:color w:val="auto"/>
            <w:sz w:val="21"/>
            <w:szCs w:val="21"/>
            <w:highlight w:val="none"/>
            <w:u w:val="none"/>
            <w:lang w:val="en-US" w:eastAsia="zh-CN"/>
          </w:rPr>
          <w:delText>毕业</w:delText>
        </w:r>
      </w:del>
      <w:ins w:id="19" w:author="蓓蓓酱要取个萌萌哒的名字" w:date="2021-11-12T15:47:31Z">
        <w:r>
          <w:rPr>
            <w:rFonts w:hint="eastAsia" w:cs="Times New Roman"/>
            <w:b w:val="0"/>
            <w:bCs w:val="0"/>
            <w:color w:val="auto"/>
            <w:sz w:val="21"/>
            <w:szCs w:val="21"/>
            <w:highlight w:val="none"/>
            <w:u w:val="none"/>
            <w:lang w:val="en-US" w:eastAsia="zh-CN"/>
          </w:rPr>
          <w:t>职称</w:t>
        </w:r>
      </w:ins>
      <w:r>
        <w:rPr>
          <w:rFonts w:hint="default" w:ascii="Times New Roman" w:hAnsi="Times New Roman" w:cs="Times New Roman"/>
          <w:b w:val="0"/>
          <w:bCs w:val="0"/>
          <w:color w:val="auto"/>
          <w:sz w:val="21"/>
          <w:szCs w:val="21"/>
          <w:highlight w:val="none"/>
          <w:u w:val="none"/>
          <w:lang w:val="hr-HR" w:eastAsia="zh-CN"/>
        </w:rPr>
        <w:t>证</w:t>
      </w:r>
      <w:r>
        <w:rPr>
          <w:rFonts w:hint="eastAsia" w:cs="Times New Roman"/>
          <w:b w:val="0"/>
          <w:bCs w:val="0"/>
          <w:color w:val="auto"/>
          <w:sz w:val="21"/>
          <w:szCs w:val="21"/>
          <w:highlight w:val="none"/>
          <w:u w:val="none"/>
          <w:lang w:val="en-US" w:eastAsia="zh-CN"/>
        </w:rPr>
        <w:t>书</w:t>
      </w:r>
      <w:r>
        <w:rPr>
          <w:rFonts w:hint="default" w:ascii="Times New Roman" w:hAnsi="Times New Roman" w:cs="Times New Roman"/>
          <w:b w:val="0"/>
          <w:bCs w:val="0"/>
          <w:color w:val="auto"/>
          <w:sz w:val="21"/>
          <w:szCs w:val="21"/>
          <w:highlight w:val="none"/>
          <w:u w:val="none"/>
          <w:lang w:val="hr-HR" w:eastAsia="zh-CN"/>
        </w:rPr>
        <w:t>载明的专业为准）</w:t>
      </w:r>
      <w:r>
        <w:rPr>
          <w:rFonts w:hint="eastAsia" w:cs="Times New Roman"/>
          <w:b w:val="0"/>
          <w:bCs w:val="0"/>
          <w:color w:val="auto"/>
          <w:sz w:val="21"/>
          <w:szCs w:val="21"/>
          <w:highlight w:val="none"/>
          <w:u w:val="none"/>
          <w:lang w:val="hr-HR" w:eastAsia="zh-CN"/>
        </w:rPr>
        <w:t>，</w:t>
      </w:r>
      <w:r>
        <w:rPr>
          <w:rFonts w:hint="default" w:ascii="Times New Roman" w:hAnsi="Times New Roman" w:cs="Times New Roman"/>
          <w:b/>
          <w:bCs/>
          <w:color w:val="auto"/>
          <w:sz w:val="21"/>
          <w:szCs w:val="21"/>
          <w:highlight w:val="none"/>
          <w:u w:val="none"/>
          <w:lang w:val="hr-HR"/>
        </w:rPr>
        <w:t>配备的其他</w:t>
      </w:r>
      <w:r>
        <w:rPr>
          <w:rFonts w:hint="eastAsia" w:cs="Times New Roman"/>
          <w:b/>
          <w:bCs/>
          <w:color w:val="auto"/>
          <w:sz w:val="21"/>
          <w:szCs w:val="21"/>
          <w:highlight w:val="none"/>
          <w:u w:val="none"/>
          <w:lang w:val="en-US" w:eastAsia="zh-CN"/>
        </w:rPr>
        <w:t>人员</w:t>
      </w:r>
      <w:r>
        <w:rPr>
          <w:rFonts w:hint="default" w:ascii="Times New Roman" w:hAnsi="Times New Roman" w:cs="Times New Roman"/>
          <w:b/>
          <w:bCs/>
          <w:color w:val="auto"/>
          <w:sz w:val="21"/>
          <w:szCs w:val="21"/>
          <w:highlight w:val="none"/>
          <w:u w:val="none"/>
          <w:lang w:val="hr-HR"/>
        </w:rPr>
        <w:t>应满足不同施工阶段</w:t>
      </w:r>
      <w:r>
        <w:rPr>
          <w:rFonts w:hint="eastAsia" w:cs="Times New Roman"/>
          <w:b/>
          <w:bCs/>
          <w:color w:val="auto"/>
          <w:sz w:val="21"/>
          <w:szCs w:val="21"/>
          <w:highlight w:val="none"/>
          <w:u w:val="none"/>
          <w:lang w:val="en-US" w:eastAsia="zh-CN"/>
        </w:rPr>
        <w:t>评估</w:t>
      </w:r>
      <w:r>
        <w:rPr>
          <w:rFonts w:hint="default" w:ascii="Times New Roman" w:hAnsi="Times New Roman" w:cs="Times New Roman"/>
          <w:b/>
          <w:bCs/>
          <w:color w:val="auto"/>
          <w:sz w:val="21"/>
          <w:szCs w:val="21"/>
          <w:highlight w:val="none"/>
          <w:u w:val="none"/>
          <w:lang w:val="hr-HR"/>
        </w:rPr>
        <w:t>工作的需要</w:t>
      </w:r>
      <w:r>
        <w:rPr>
          <w:rFonts w:hint="default" w:ascii="Times New Roman" w:hAnsi="Times New Roman" w:cs="Times New Roman"/>
          <w:b/>
          <w:bCs/>
          <w:color w:val="auto"/>
          <w:sz w:val="21"/>
          <w:szCs w:val="21"/>
          <w:highlight w:val="none"/>
          <w:u w:val="none"/>
          <w:lang w:val="hr-HR" w:eastAsia="zh-CN"/>
        </w:rPr>
        <w:t>。</w:t>
      </w:r>
    </w:p>
    <w:p>
      <w:pPr>
        <w:keepNext w:val="0"/>
        <w:keepLines w:val="0"/>
        <w:pageBreakBefore w:val="0"/>
        <w:widowControl w:val="0"/>
        <w:kinsoku/>
        <w:wordWrap/>
        <w:overflowPunct/>
        <w:topLinePunct w:val="0"/>
        <w:autoSpaceDE w:val="0"/>
        <w:autoSpaceDN w:val="0"/>
        <w:bidi w:val="0"/>
        <w:adjustRightInd/>
        <w:snapToGrid/>
        <w:spacing w:line="360" w:lineRule="auto"/>
        <w:ind w:left="0" w:leftChars="0" w:right="0" w:rightChars="0" w:firstLine="420" w:firstLineChars="200"/>
        <w:jc w:val="both"/>
        <w:textAlignment w:val="auto"/>
        <w:outlineLvl w:val="9"/>
        <w:rPr>
          <w:rFonts w:hint="default" w:ascii="Times New Roman" w:hAnsi="Times New Roman" w:cs="Times New Roman"/>
          <w:b w:val="0"/>
          <w:bCs w:val="0"/>
          <w:color w:val="auto"/>
          <w:sz w:val="21"/>
          <w:szCs w:val="21"/>
          <w:highlight w:val="none"/>
          <w:u w:val="none"/>
          <w:lang w:val="en-US" w:eastAsia="zh-CN"/>
        </w:rPr>
      </w:pPr>
      <w:r>
        <w:rPr>
          <w:rFonts w:hint="eastAsia" w:cs="Times New Roman"/>
          <w:b w:val="0"/>
          <w:bCs w:val="0"/>
          <w:color w:val="auto"/>
          <w:sz w:val="21"/>
          <w:szCs w:val="21"/>
          <w:highlight w:val="none"/>
          <w:u w:val="none"/>
          <w:lang w:val="en-US" w:eastAsia="zh-CN"/>
        </w:rPr>
        <w:t>3、投标人应当自身具备由国家或省（区、市）质量技术监督管理部门颁发的《检验检测机构资质认定证书》或委托不超过一家具备由国家或省（区、市）质量技术监督管理部门颁发的《检验检测机构资质认定证书》的第三方实验室机构（仅限样品保存和流转、实验室分析部分），但投标人承担主要任务责任【注：若投标人委托第三方实验室机构还须出具被委托实验室机构的营业执照副本、有效期内的国家或省（区、市）市场监督管理部门颁发的《检验检测机构资质认定证书》、检验检测能力一览表。</w:t>
      </w:r>
    </w:p>
    <w:p>
      <w:pPr>
        <w:keepNext w:val="0"/>
        <w:keepLines w:val="0"/>
        <w:pageBreakBefore w:val="0"/>
        <w:widowControl w:val="0"/>
        <w:kinsoku/>
        <w:wordWrap/>
        <w:overflowPunct/>
        <w:topLinePunct w:val="0"/>
        <w:autoSpaceDE w:val="0"/>
        <w:autoSpaceDN w:val="0"/>
        <w:bidi w:val="0"/>
        <w:adjustRightInd/>
        <w:snapToGrid/>
        <w:spacing w:line="360" w:lineRule="auto"/>
        <w:ind w:left="0" w:leftChars="0" w:right="0" w:rightChars="0" w:firstLine="420" w:firstLineChars="200"/>
        <w:jc w:val="both"/>
        <w:textAlignment w:val="auto"/>
        <w:outlineLvl w:val="9"/>
        <w:rPr>
          <w:rFonts w:hint="eastAsia" w:ascii="Times New Roman" w:hAnsi="Times New Roman" w:eastAsia="宋体" w:cs="Times New Roman"/>
          <w:color w:val="auto"/>
          <w:sz w:val="21"/>
          <w:szCs w:val="21"/>
          <w:highlight w:val="none"/>
          <w:lang w:val="hr-HR" w:eastAsia="zh-CN"/>
        </w:rPr>
      </w:pPr>
      <w:r>
        <w:rPr>
          <w:rFonts w:hint="eastAsia" w:cs="Times New Roman"/>
          <w:color w:val="auto"/>
          <w:sz w:val="21"/>
          <w:szCs w:val="21"/>
          <w:highlight w:val="none"/>
          <w:lang w:val="en-US" w:eastAsia="zh-CN"/>
        </w:rPr>
        <w:t>4</w:t>
      </w:r>
      <w:r>
        <w:rPr>
          <w:rFonts w:hint="default" w:ascii="Times New Roman" w:hAnsi="Times New Roman" w:cs="Times New Roman"/>
          <w:color w:val="auto"/>
          <w:sz w:val="21"/>
          <w:szCs w:val="21"/>
          <w:highlight w:val="none"/>
          <w:lang w:val="hr-HR"/>
        </w:rPr>
        <w:t>、本项目</w:t>
      </w:r>
      <w:r>
        <w:rPr>
          <w:rFonts w:hint="eastAsia" w:cs="Times New Roman"/>
          <w:color w:val="auto"/>
          <w:sz w:val="21"/>
          <w:szCs w:val="21"/>
          <w:highlight w:val="none"/>
          <w:lang w:val="en-US" w:eastAsia="zh-CN"/>
        </w:rPr>
        <w:t>不</w:t>
      </w:r>
      <w:r>
        <w:rPr>
          <w:rFonts w:hint="default" w:ascii="Times New Roman" w:hAnsi="Times New Roman" w:cs="Times New Roman"/>
          <w:color w:val="auto"/>
          <w:sz w:val="21"/>
          <w:szCs w:val="21"/>
          <w:highlight w:val="none"/>
          <w:lang w:val="hr-HR"/>
        </w:rPr>
        <w:t>接受联合体投标</w:t>
      </w:r>
      <w:r>
        <w:rPr>
          <w:rFonts w:hint="eastAsia" w:cs="Times New Roman"/>
          <w:color w:val="auto"/>
          <w:sz w:val="21"/>
          <w:szCs w:val="21"/>
          <w:highlight w:val="none"/>
          <w:lang w:val="hr-HR" w:eastAsia="zh-CN"/>
        </w:rPr>
        <w:t>。</w:t>
      </w:r>
    </w:p>
    <w:p>
      <w:pPr>
        <w:keepNext w:val="0"/>
        <w:keepLines w:val="0"/>
        <w:pageBreakBefore w:val="0"/>
        <w:widowControl w:val="0"/>
        <w:kinsoku/>
        <w:wordWrap/>
        <w:overflowPunct/>
        <w:topLinePunct w:val="0"/>
        <w:bidi w:val="0"/>
        <w:adjustRightInd/>
        <w:snapToGrid/>
        <w:spacing w:line="360" w:lineRule="auto"/>
        <w:ind w:left="0" w:leftChars="0" w:right="0" w:rightChars="0" w:firstLine="420" w:firstLineChars="200"/>
        <w:jc w:val="both"/>
        <w:textAlignment w:val="auto"/>
        <w:outlineLvl w:val="9"/>
        <w:rPr>
          <w:rFonts w:hint="default" w:ascii="Times New Roman" w:hAnsi="Times New Roman" w:cs="Times New Roman"/>
          <w:color w:val="auto"/>
          <w:sz w:val="21"/>
          <w:szCs w:val="21"/>
          <w:highlight w:val="none"/>
        </w:rPr>
      </w:pPr>
      <w:r>
        <w:rPr>
          <w:rFonts w:hint="eastAsia" w:cs="Times New Roman"/>
          <w:color w:val="auto"/>
          <w:sz w:val="21"/>
          <w:szCs w:val="21"/>
          <w:highlight w:val="none"/>
          <w:lang w:val="en-US" w:eastAsia="zh-CN"/>
        </w:rPr>
        <w:t>5</w:t>
      </w:r>
      <w:r>
        <w:rPr>
          <w:rFonts w:hint="default" w:ascii="Times New Roman" w:hAnsi="Times New Roman" w:cs="Times New Roman"/>
          <w:color w:val="auto"/>
          <w:sz w:val="21"/>
          <w:szCs w:val="21"/>
          <w:highlight w:val="none"/>
        </w:rPr>
        <w:t>、</w:t>
      </w:r>
      <w:r>
        <w:rPr>
          <w:rFonts w:hint="default" w:ascii="Times New Roman" w:hAnsi="Times New Roman" w:cs="Times New Roman"/>
          <w:b w:val="0"/>
          <w:bCs w:val="0"/>
          <w:color w:val="auto"/>
          <w:sz w:val="21"/>
          <w:szCs w:val="21"/>
          <w:highlight w:val="none"/>
          <w:u w:val="single"/>
        </w:rPr>
        <w:t>投标申请人须</w:t>
      </w:r>
      <w:del w:id="20" w:author="蓓蓓酱要取个萌萌哒的名字" w:date="2021-11-12T15:46:01Z">
        <w:r>
          <w:rPr>
            <w:rFonts w:hint="default" w:ascii="Times New Roman" w:hAnsi="Times New Roman" w:cs="Times New Roman"/>
            <w:b w:val="0"/>
            <w:bCs w:val="0"/>
            <w:color w:val="auto"/>
            <w:sz w:val="21"/>
            <w:szCs w:val="21"/>
            <w:highlight w:val="none"/>
            <w:u w:val="single"/>
            <w:lang w:val="en-US"/>
          </w:rPr>
          <w:delText>保证</w:delText>
        </w:r>
      </w:del>
      <w:ins w:id="21" w:author="蓓蓓酱要取个萌萌哒的名字" w:date="2021-11-12T15:46:02Z">
        <w:r>
          <w:rPr>
            <w:rFonts w:hint="eastAsia" w:cs="Times New Roman"/>
            <w:b w:val="0"/>
            <w:bCs w:val="0"/>
            <w:color w:val="auto"/>
            <w:sz w:val="21"/>
            <w:szCs w:val="21"/>
            <w:highlight w:val="none"/>
            <w:u w:val="single"/>
            <w:lang w:val="en-US" w:eastAsia="zh-CN"/>
          </w:rPr>
          <w:t>具备</w:t>
        </w:r>
      </w:ins>
      <w:r>
        <w:rPr>
          <w:rFonts w:hint="default" w:ascii="Times New Roman" w:hAnsi="Times New Roman" w:cs="Times New Roman"/>
          <w:b w:val="0"/>
          <w:bCs w:val="0"/>
          <w:color w:val="auto"/>
          <w:sz w:val="21"/>
          <w:szCs w:val="21"/>
          <w:highlight w:val="none"/>
          <w:u w:val="single"/>
        </w:rPr>
        <w:t>：</w:t>
      </w:r>
      <w:r>
        <w:rPr>
          <w:rFonts w:hint="default" w:ascii="Times New Roman" w:hAnsi="Times New Roman" w:cs="Times New Roman"/>
          <w:b w:val="0"/>
          <w:bCs w:val="0"/>
          <w:color w:val="auto"/>
          <w:sz w:val="21"/>
          <w:szCs w:val="21"/>
          <w:highlight w:val="none"/>
          <w:u w:val="single"/>
          <w:lang w:eastAsia="zh-CN"/>
        </w:rPr>
        <w:t>①项目负责人</w:t>
      </w:r>
      <w:r>
        <w:rPr>
          <w:rFonts w:hint="default" w:ascii="Times New Roman" w:hAnsi="Times New Roman" w:cs="Times New Roman"/>
          <w:b w:val="0"/>
          <w:bCs w:val="0"/>
          <w:color w:val="auto"/>
          <w:sz w:val="21"/>
          <w:szCs w:val="21"/>
          <w:highlight w:val="none"/>
          <w:u w:val="single"/>
        </w:rPr>
        <w:t>及</w:t>
      </w:r>
      <w:r>
        <w:rPr>
          <w:rFonts w:hint="default" w:ascii="Times New Roman" w:hAnsi="Times New Roman" w:cs="Times New Roman"/>
          <w:b w:val="0"/>
          <w:bCs w:val="0"/>
          <w:color w:val="auto"/>
          <w:sz w:val="21"/>
          <w:szCs w:val="21"/>
          <w:highlight w:val="none"/>
          <w:u w:val="single"/>
          <w:lang w:eastAsia="zh-CN"/>
        </w:rPr>
        <w:t>授权委托</w:t>
      </w:r>
      <w:r>
        <w:rPr>
          <w:rFonts w:hint="default" w:ascii="Times New Roman" w:hAnsi="Times New Roman" w:cs="Times New Roman"/>
          <w:b w:val="0"/>
          <w:bCs w:val="0"/>
          <w:color w:val="auto"/>
          <w:sz w:val="21"/>
          <w:szCs w:val="21"/>
          <w:highlight w:val="none"/>
          <w:u w:val="single"/>
        </w:rPr>
        <w:t>人</w:t>
      </w:r>
      <w:r>
        <w:rPr>
          <w:rFonts w:hint="default" w:ascii="Times New Roman" w:hAnsi="Times New Roman" w:cs="Times New Roman"/>
          <w:b w:val="0"/>
          <w:bCs w:val="0"/>
          <w:color w:val="auto"/>
          <w:sz w:val="21"/>
          <w:szCs w:val="21"/>
          <w:highlight w:val="none"/>
          <w:u w:val="single"/>
          <w:lang w:eastAsia="zh-CN"/>
        </w:rPr>
        <w:t>等</w:t>
      </w:r>
      <w:r>
        <w:rPr>
          <w:rFonts w:hint="default" w:ascii="Times New Roman" w:hAnsi="Times New Roman" w:cs="Times New Roman"/>
          <w:b w:val="0"/>
          <w:bCs w:val="0"/>
          <w:color w:val="auto"/>
          <w:sz w:val="21"/>
          <w:szCs w:val="21"/>
          <w:highlight w:val="none"/>
          <w:u w:val="single"/>
        </w:rPr>
        <w:t>所有</w:t>
      </w:r>
      <w:r>
        <w:rPr>
          <w:rFonts w:hint="default" w:ascii="Times New Roman" w:hAnsi="Times New Roman" w:cs="Times New Roman"/>
          <w:b w:val="0"/>
          <w:bCs w:val="0"/>
          <w:color w:val="auto"/>
          <w:sz w:val="21"/>
          <w:szCs w:val="21"/>
          <w:highlight w:val="none"/>
          <w:u w:val="single"/>
          <w:lang w:eastAsia="zh-CN"/>
        </w:rPr>
        <w:t>拟派本项目的</w:t>
      </w:r>
      <w:r>
        <w:rPr>
          <w:rFonts w:hint="default" w:ascii="Times New Roman" w:hAnsi="Times New Roman" w:cs="Times New Roman"/>
          <w:b w:val="0"/>
          <w:bCs w:val="0"/>
          <w:color w:val="auto"/>
          <w:sz w:val="21"/>
          <w:szCs w:val="21"/>
          <w:highlight w:val="none"/>
          <w:u w:val="single"/>
        </w:rPr>
        <w:t>人员</w:t>
      </w:r>
      <w:r>
        <w:rPr>
          <w:rFonts w:hint="default" w:ascii="Times New Roman" w:hAnsi="Times New Roman" w:cs="Times New Roman"/>
          <w:b w:val="0"/>
          <w:bCs w:val="0"/>
          <w:color w:val="auto"/>
          <w:sz w:val="21"/>
          <w:szCs w:val="21"/>
          <w:highlight w:val="none"/>
          <w:u w:val="single"/>
          <w:lang w:eastAsia="zh-CN"/>
        </w:rPr>
        <w:t>均</w:t>
      </w:r>
      <w:r>
        <w:rPr>
          <w:rFonts w:hint="default" w:ascii="Times New Roman" w:hAnsi="Times New Roman" w:cs="Times New Roman"/>
          <w:b w:val="0"/>
          <w:bCs w:val="0"/>
          <w:color w:val="auto"/>
          <w:sz w:val="21"/>
          <w:szCs w:val="21"/>
          <w:highlight w:val="none"/>
          <w:u w:val="single"/>
        </w:rPr>
        <w:t>为投标人本单位在职员工，同时须提供上述人员与本单位签订的有效期内的劳动合同</w:t>
      </w:r>
      <w:del w:id="22" w:author="蓓蓓酱要取个萌萌哒的名字" w:date="2021-11-12T15:45:39Z">
        <w:r>
          <w:rPr>
            <w:rFonts w:hint="default" w:ascii="Times New Roman" w:hAnsi="Times New Roman" w:cs="Times New Roman"/>
            <w:b w:val="0"/>
            <w:bCs w:val="0"/>
            <w:color w:val="auto"/>
            <w:sz w:val="21"/>
            <w:szCs w:val="21"/>
            <w:highlight w:val="none"/>
            <w:u w:val="single"/>
            <w:lang w:val="en-US"/>
          </w:rPr>
          <w:delText>原件</w:delText>
        </w:r>
      </w:del>
      <w:ins w:id="23" w:author="蓓蓓酱要取个萌萌哒的名字" w:date="2021-11-12T15:45:41Z">
        <w:r>
          <w:rPr>
            <w:rFonts w:hint="eastAsia" w:cs="Times New Roman"/>
            <w:b w:val="0"/>
            <w:bCs w:val="0"/>
            <w:color w:val="auto"/>
            <w:sz w:val="21"/>
            <w:szCs w:val="21"/>
            <w:highlight w:val="none"/>
            <w:u w:val="single"/>
            <w:lang w:val="en-US" w:eastAsia="zh-CN"/>
          </w:rPr>
          <w:t>复印件</w:t>
        </w:r>
      </w:ins>
      <w:ins w:id="24" w:author="蓓蓓酱要取个萌萌哒的名字" w:date="2021-11-12T15:45:42Z">
        <w:r>
          <w:rPr>
            <w:rFonts w:hint="eastAsia" w:cs="Times New Roman"/>
            <w:b w:val="0"/>
            <w:bCs w:val="0"/>
            <w:color w:val="auto"/>
            <w:sz w:val="21"/>
            <w:szCs w:val="21"/>
            <w:highlight w:val="none"/>
            <w:u w:val="single"/>
            <w:lang w:val="en-US" w:eastAsia="zh-CN"/>
          </w:rPr>
          <w:t>加盖</w:t>
        </w:r>
      </w:ins>
      <w:ins w:id="25" w:author="蓓蓓酱要取个萌萌哒的名字" w:date="2021-11-12T15:45:45Z">
        <w:r>
          <w:rPr>
            <w:rFonts w:hint="eastAsia" w:cs="Times New Roman"/>
            <w:b w:val="0"/>
            <w:bCs w:val="0"/>
            <w:color w:val="auto"/>
            <w:sz w:val="21"/>
            <w:szCs w:val="21"/>
            <w:highlight w:val="none"/>
            <w:u w:val="single"/>
            <w:lang w:val="en-US" w:eastAsia="zh-CN"/>
          </w:rPr>
          <w:t>公章</w:t>
        </w:r>
      </w:ins>
      <w:r>
        <w:rPr>
          <w:rFonts w:hint="default" w:ascii="Times New Roman" w:hAnsi="Times New Roman" w:cs="Times New Roman"/>
          <w:b w:val="0"/>
          <w:bCs w:val="0"/>
          <w:color w:val="auto"/>
          <w:sz w:val="21"/>
          <w:szCs w:val="21"/>
          <w:highlight w:val="none"/>
          <w:u w:val="single"/>
        </w:rPr>
        <w:t>及</w:t>
      </w:r>
      <w:del w:id="26" w:author="蓓蓓酱要取个萌萌哒的名字" w:date="2021-11-12T15:46:11Z">
        <w:r>
          <w:rPr>
            <w:rFonts w:hint="default" w:ascii="Times New Roman" w:hAnsi="Times New Roman" w:cs="Times New Roman"/>
            <w:b w:val="0"/>
            <w:bCs w:val="0"/>
            <w:color w:val="auto"/>
            <w:sz w:val="21"/>
            <w:szCs w:val="21"/>
            <w:highlight w:val="none"/>
            <w:u w:val="single"/>
          </w:rPr>
          <w:delText>投标截止之日当月向前</w:delText>
        </w:r>
      </w:del>
      <w:r>
        <w:rPr>
          <w:rFonts w:hint="default" w:ascii="Times New Roman" w:hAnsi="Times New Roman" w:cs="Times New Roman"/>
          <w:b w:val="0"/>
          <w:bCs w:val="0"/>
          <w:color w:val="auto"/>
          <w:sz w:val="21"/>
          <w:szCs w:val="21"/>
          <w:highlight w:val="none"/>
          <w:u w:val="single"/>
        </w:rPr>
        <w:t>连续</w:t>
      </w:r>
      <w:r>
        <w:rPr>
          <w:rFonts w:hint="eastAsia" w:cs="Times New Roman"/>
          <w:b w:val="0"/>
          <w:bCs w:val="0"/>
          <w:color w:val="auto"/>
          <w:sz w:val="21"/>
          <w:szCs w:val="21"/>
          <w:highlight w:val="none"/>
          <w:u w:val="single"/>
          <w:lang w:val="en-US" w:eastAsia="zh-CN"/>
        </w:rPr>
        <w:t>3</w:t>
      </w:r>
      <w:r>
        <w:rPr>
          <w:rFonts w:hint="default" w:ascii="Times New Roman" w:hAnsi="Times New Roman" w:cs="Times New Roman"/>
          <w:b w:val="0"/>
          <w:bCs w:val="0"/>
          <w:color w:val="auto"/>
          <w:sz w:val="21"/>
          <w:szCs w:val="21"/>
          <w:highlight w:val="none"/>
          <w:u w:val="single"/>
        </w:rPr>
        <w:t>个月</w:t>
      </w:r>
      <w:r>
        <w:rPr>
          <w:rFonts w:hint="eastAsia" w:cs="Times New Roman"/>
          <w:b w:val="0"/>
          <w:bCs w:val="0"/>
          <w:color w:val="auto"/>
          <w:sz w:val="21"/>
          <w:szCs w:val="21"/>
          <w:highlight w:val="none"/>
          <w:u w:val="single"/>
          <w:lang w:eastAsia="zh-CN"/>
        </w:rPr>
        <w:t>（</w:t>
      </w:r>
      <w:r>
        <w:rPr>
          <w:rFonts w:hint="eastAsia" w:cs="Times New Roman"/>
          <w:b w:val="0"/>
          <w:bCs w:val="0"/>
          <w:color w:val="auto"/>
          <w:sz w:val="21"/>
          <w:szCs w:val="21"/>
          <w:highlight w:val="none"/>
          <w:u w:val="single"/>
          <w:lang w:val="en-US" w:eastAsia="zh-CN"/>
        </w:rPr>
        <w:t>2021年8月-2021年10月</w:t>
      </w:r>
      <w:r>
        <w:rPr>
          <w:rFonts w:hint="eastAsia" w:cs="Times New Roman"/>
          <w:b w:val="0"/>
          <w:bCs w:val="0"/>
          <w:color w:val="auto"/>
          <w:sz w:val="21"/>
          <w:szCs w:val="21"/>
          <w:highlight w:val="none"/>
          <w:u w:val="single"/>
          <w:lang w:eastAsia="zh-CN"/>
        </w:rPr>
        <w:t>）</w:t>
      </w:r>
      <w:r>
        <w:rPr>
          <w:rFonts w:hint="default" w:ascii="Times New Roman" w:hAnsi="Times New Roman" w:cs="Times New Roman"/>
          <w:b w:val="0"/>
          <w:bCs w:val="0"/>
          <w:color w:val="auto"/>
          <w:sz w:val="21"/>
          <w:szCs w:val="21"/>
          <w:highlight w:val="none"/>
          <w:u w:val="single"/>
        </w:rPr>
        <w:t>已在本单位缴纳</w:t>
      </w:r>
      <w:del w:id="27" w:author="蓓蓓酱要取个萌萌哒的名字" w:date="2021-11-12T15:46:26Z">
        <w:r>
          <w:rPr>
            <w:rFonts w:hint="default" w:ascii="Times New Roman" w:hAnsi="Times New Roman" w:cs="Times New Roman"/>
            <w:b w:val="0"/>
            <w:bCs w:val="0"/>
            <w:color w:val="auto"/>
            <w:sz w:val="21"/>
            <w:szCs w:val="21"/>
            <w:highlight w:val="none"/>
            <w:u w:val="single"/>
            <w:lang w:val="en-US"/>
          </w:rPr>
          <w:delText>养老保险</w:delText>
        </w:r>
      </w:del>
      <w:ins w:id="28" w:author="蓓蓓酱要取个萌萌哒的名字" w:date="2021-11-12T15:46:30Z">
        <w:r>
          <w:rPr>
            <w:rFonts w:hint="eastAsia" w:cs="Times New Roman"/>
            <w:b w:val="0"/>
            <w:bCs w:val="0"/>
            <w:color w:val="auto"/>
            <w:sz w:val="21"/>
            <w:szCs w:val="21"/>
            <w:highlight w:val="none"/>
            <w:u w:val="single"/>
            <w:lang w:val="en-US" w:eastAsia="zh-CN"/>
          </w:rPr>
          <w:t>社保的</w:t>
        </w:r>
      </w:ins>
      <w:ins w:id="29" w:author="蓓蓓酱要取个萌萌哒的名字" w:date="2021-11-12T15:46:32Z">
        <w:r>
          <w:rPr>
            <w:rFonts w:hint="eastAsia" w:cs="Times New Roman"/>
            <w:b w:val="0"/>
            <w:bCs w:val="0"/>
            <w:color w:val="auto"/>
            <w:sz w:val="21"/>
            <w:szCs w:val="21"/>
            <w:highlight w:val="none"/>
            <w:u w:val="single"/>
            <w:lang w:val="en-US" w:eastAsia="zh-CN"/>
          </w:rPr>
          <w:t>证明</w:t>
        </w:r>
      </w:ins>
      <w:ins w:id="30" w:author="蓓蓓酱要取个萌萌哒的名字" w:date="2021-11-12T15:46:33Z">
        <w:r>
          <w:rPr>
            <w:rFonts w:hint="eastAsia" w:cs="Times New Roman"/>
            <w:b w:val="0"/>
            <w:bCs w:val="0"/>
            <w:color w:val="auto"/>
            <w:sz w:val="21"/>
            <w:szCs w:val="21"/>
            <w:highlight w:val="none"/>
            <w:u w:val="single"/>
            <w:lang w:val="en-US" w:eastAsia="zh-CN"/>
          </w:rPr>
          <w:t>材料</w:t>
        </w:r>
      </w:ins>
      <w:del w:id="31" w:author="蓓蓓酱要取个萌萌哒的名字" w:date="2021-11-12T15:46:36Z">
        <w:r>
          <w:rPr>
            <w:rFonts w:hint="default" w:ascii="Times New Roman" w:hAnsi="Times New Roman" w:cs="Times New Roman"/>
            <w:b w:val="0"/>
            <w:bCs w:val="0"/>
            <w:color w:val="auto"/>
            <w:sz w:val="21"/>
            <w:szCs w:val="21"/>
            <w:highlight w:val="none"/>
            <w:u w:val="single"/>
            <w:lang w:eastAsia="zh-CN"/>
          </w:rPr>
          <w:delText>的</w:delText>
        </w:r>
      </w:del>
      <w:del w:id="32" w:author="蓓蓓酱要取个萌萌哒的名字" w:date="2021-11-12T15:46:37Z">
        <w:r>
          <w:rPr>
            <w:rFonts w:hint="default" w:ascii="Times New Roman" w:hAnsi="Times New Roman" w:cs="Times New Roman"/>
            <w:b w:val="0"/>
            <w:bCs w:val="0"/>
            <w:color w:val="auto"/>
            <w:sz w:val="21"/>
            <w:szCs w:val="21"/>
            <w:highlight w:val="none"/>
            <w:u w:val="single"/>
            <w:lang w:eastAsia="zh-CN"/>
          </w:rPr>
          <w:delText>承诺</w:delText>
        </w:r>
      </w:del>
      <w:del w:id="33" w:author="蓓蓓酱要取个萌萌哒的名字" w:date="2021-11-12T15:46:38Z">
        <w:r>
          <w:rPr>
            <w:rFonts w:hint="default" w:ascii="Times New Roman" w:hAnsi="Times New Roman" w:cs="Times New Roman"/>
            <w:b w:val="0"/>
            <w:bCs w:val="0"/>
            <w:color w:val="auto"/>
            <w:sz w:val="21"/>
            <w:szCs w:val="21"/>
            <w:highlight w:val="none"/>
            <w:u w:val="single"/>
            <w:lang w:eastAsia="zh-CN"/>
          </w:rPr>
          <w:delText>函</w:delText>
        </w:r>
      </w:del>
      <w:ins w:id="34" w:author="蓓蓓酱要取个萌萌哒的名字" w:date="2021-11-12T15:46:47Z">
        <w:r>
          <w:rPr>
            <w:rFonts w:hint="eastAsia" w:cs="Times New Roman"/>
            <w:b w:val="0"/>
            <w:bCs w:val="0"/>
            <w:color w:val="auto"/>
            <w:sz w:val="21"/>
            <w:szCs w:val="21"/>
            <w:highlight w:val="none"/>
            <w:u w:val="single"/>
            <w:lang w:eastAsia="zh-CN"/>
          </w:rPr>
          <w:t>。</w:t>
        </w:r>
      </w:ins>
      <w:del w:id="35" w:author="蓓蓓酱要取个萌萌哒的名字" w:date="2021-11-12T15:46:46Z">
        <w:r>
          <w:rPr>
            <w:rFonts w:hint="default" w:ascii="Times New Roman" w:hAnsi="Times New Roman" w:cs="Times New Roman"/>
            <w:b w:val="0"/>
            <w:bCs w:val="0"/>
            <w:color w:val="auto"/>
            <w:sz w:val="21"/>
            <w:szCs w:val="21"/>
            <w:highlight w:val="none"/>
            <w:u w:val="single"/>
          </w:rPr>
          <w:delText>，</w:delText>
        </w:r>
      </w:del>
      <w:del w:id="36" w:author="蓓蓓酱要取个萌萌哒的名字" w:date="2021-11-12T15:46:45Z">
        <w:r>
          <w:rPr>
            <w:rFonts w:hint="default" w:ascii="Times New Roman" w:hAnsi="Times New Roman" w:cs="Times New Roman"/>
            <w:b w:val="0"/>
            <w:bCs w:val="0"/>
            <w:color w:val="auto"/>
            <w:sz w:val="21"/>
            <w:szCs w:val="21"/>
            <w:highlight w:val="none"/>
            <w:u w:val="single"/>
          </w:rPr>
          <w:delText>且自投标单位提供的养老保险金相关证明中投标人所标明开始交纳时间至投标截止时间双方劳动关系未改变。</w:delText>
        </w:r>
      </w:del>
      <w:r>
        <w:rPr>
          <w:rFonts w:hint="default" w:ascii="Times New Roman" w:hAnsi="Times New Roman" w:cs="Times New Roman"/>
          <w:b w:val="0"/>
          <w:bCs w:val="0"/>
          <w:color w:val="auto"/>
          <w:sz w:val="21"/>
          <w:szCs w:val="21"/>
          <w:highlight w:val="none"/>
          <w:u w:val="single"/>
          <w:lang w:eastAsia="zh-CN"/>
        </w:rPr>
        <w:t>②投标单位不得存在近3年内有行贿犯罪行为且被记录；</w:t>
      </w:r>
      <w:r>
        <w:rPr>
          <w:rFonts w:hint="eastAsia" w:cs="Times New Roman"/>
          <w:b w:val="0"/>
          <w:bCs w:val="0"/>
          <w:color w:val="auto"/>
          <w:sz w:val="21"/>
          <w:szCs w:val="21"/>
          <w:highlight w:val="none"/>
          <w:u w:val="single"/>
          <w:lang w:eastAsia="zh-CN"/>
        </w:rPr>
        <w:t>项目负责人</w:t>
      </w:r>
      <w:r>
        <w:rPr>
          <w:rFonts w:hint="default" w:ascii="Times New Roman" w:hAnsi="Times New Roman" w:cs="Times New Roman"/>
          <w:b w:val="0"/>
          <w:bCs w:val="0"/>
          <w:color w:val="auto"/>
          <w:sz w:val="21"/>
          <w:szCs w:val="21"/>
          <w:highlight w:val="none"/>
          <w:u w:val="single"/>
          <w:lang w:eastAsia="zh-CN"/>
        </w:rPr>
        <w:t>不得存在近5年内有行贿犯罪行为且被记录。</w:t>
      </w:r>
    </w:p>
    <w:p>
      <w:pPr>
        <w:keepNext w:val="0"/>
        <w:keepLines w:val="0"/>
        <w:pageBreakBefore w:val="0"/>
        <w:widowControl w:val="0"/>
        <w:kinsoku/>
        <w:wordWrap/>
        <w:overflowPunct/>
        <w:topLinePunct w:val="0"/>
        <w:bidi w:val="0"/>
        <w:adjustRightInd/>
        <w:snapToGrid/>
        <w:spacing w:line="360" w:lineRule="auto"/>
        <w:ind w:left="0" w:leftChars="0" w:right="0" w:rightChars="0" w:firstLine="420" w:firstLineChars="200"/>
        <w:jc w:val="both"/>
        <w:textAlignment w:val="auto"/>
        <w:outlineLvl w:val="9"/>
        <w:rPr>
          <w:rFonts w:hint="default" w:ascii="Times New Roman" w:hAnsi="Times New Roman" w:cs="Times New Roman"/>
          <w:b w:val="0"/>
          <w:bCs w:val="0"/>
          <w:color w:val="auto"/>
          <w:sz w:val="21"/>
          <w:szCs w:val="21"/>
          <w:highlight w:val="none"/>
          <w:u w:val="single"/>
          <w:lang w:eastAsia="zh-CN"/>
        </w:rPr>
      </w:pPr>
      <w:r>
        <w:rPr>
          <w:rFonts w:hint="eastAsia" w:cs="Times New Roman"/>
          <w:b w:val="0"/>
          <w:bCs w:val="0"/>
          <w:color w:val="auto"/>
          <w:sz w:val="21"/>
          <w:szCs w:val="21"/>
          <w:highlight w:val="none"/>
          <w:lang w:val="en-US" w:eastAsia="zh-CN"/>
        </w:rPr>
        <w:t>6</w:t>
      </w:r>
      <w:r>
        <w:rPr>
          <w:rFonts w:hint="default" w:ascii="Times New Roman" w:hAnsi="Times New Roman" w:cs="Times New Roman"/>
          <w:b w:val="0"/>
          <w:bCs w:val="0"/>
          <w:color w:val="auto"/>
          <w:sz w:val="21"/>
          <w:szCs w:val="21"/>
          <w:highlight w:val="none"/>
        </w:rPr>
        <w:t>、</w:t>
      </w:r>
      <w:r>
        <w:rPr>
          <w:rFonts w:hint="default" w:ascii="Times New Roman" w:hAnsi="Times New Roman" w:cs="Times New Roman"/>
          <w:color w:val="auto"/>
          <w:sz w:val="21"/>
          <w:szCs w:val="21"/>
          <w:highlight w:val="none"/>
        </w:rPr>
        <w:t>投标人的失信被执行人信息在“信用中国”、“信用江苏”网站上被公布的，自载明的发布之日开始，直至撤销或者更正信息中载明的发布时间的期间，本项目的招标人拒绝其投标，资格审查不予通过，不得被确定为中标候选人、中标人。在一次招投标活动中，资格预审申请人、投标人或者中标候选人因正被列为失信被执行人，导致其资格预审不通过或者被取消中标候选人资格、中标人资格的，不因其之后失信信息被撤销或更正而改变已经作出的决定。</w:t>
      </w:r>
    </w:p>
    <w:p>
      <w:pPr>
        <w:keepNext w:val="0"/>
        <w:keepLines w:val="0"/>
        <w:pageBreakBefore w:val="0"/>
        <w:widowControl w:val="0"/>
        <w:kinsoku/>
        <w:wordWrap/>
        <w:overflowPunct/>
        <w:topLinePunct w:val="0"/>
        <w:bidi w:val="0"/>
        <w:adjustRightInd/>
        <w:snapToGrid/>
        <w:spacing w:line="360" w:lineRule="auto"/>
        <w:ind w:left="0" w:leftChars="0" w:right="0" w:rightChars="0" w:firstLine="420" w:firstLineChars="200"/>
        <w:jc w:val="both"/>
        <w:textAlignment w:val="auto"/>
        <w:outlineLvl w:val="9"/>
        <w:rPr>
          <w:rFonts w:hint="default" w:ascii="Times New Roman" w:hAnsi="Times New Roman" w:cs="Times New Roman"/>
          <w:b w:val="0"/>
          <w:bCs w:val="0"/>
          <w:color w:val="auto"/>
          <w:sz w:val="21"/>
          <w:szCs w:val="21"/>
          <w:highlight w:val="none"/>
          <w:u w:val="single"/>
          <w:lang w:eastAsia="zh-CN"/>
        </w:rPr>
      </w:pPr>
      <w:r>
        <w:rPr>
          <w:rFonts w:hint="eastAsia" w:cs="Times New Roman"/>
          <w:color w:val="auto"/>
          <w:sz w:val="21"/>
          <w:szCs w:val="21"/>
          <w:highlight w:val="none"/>
          <w:lang w:val="en-US" w:eastAsia="zh-CN"/>
        </w:rPr>
        <w:t>7</w:t>
      </w:r>
      <w:r>
        <w:rPr>
          <w:rFonts w:hint="default" w:ascii="Times New Roman" w:hAnsi="Times New Roman" w:cs="Times New Roman"/>
          <w:color w:val="auto"/>
          <w:sz w:val="21"/>
          <w:szCs w:val="21"/>
          <w:highlight w:val="none"/>
          <w:lang w:val="hr-HR"/>
        </w:rPr>
        <w:t>、本次招标采用资格后审方式，资格后审未通过的投标文件将按无效标处理</w:t>
      </w:r>
      <w:r>
        <w:rPr>
          <w:rFonts w:hint="default" w:ascii="Times New Roman" w:hAnsi="Times New Roman" w:cs="Times New Roman"/>
          <w:color w:val="auto"/>
          <w:sz w:val="21"/>
          <w:szCs w:val="21"/>
          <w:highlight w:val="none"/>
          <w:lang w:val="hr-HR" w:eastAsia="zh-CN"/>
        </w:rPr>
        <w:t>。</w:t>
      </w:r>
    </w:p>
    <w:p>
      <w:pPr>
        <w:keepNext w:val="0"/>
        <w:keepLines w:val="0"/>
        <w:pageBreakBefore w:val="0"/>
        <w:widowControl w:val="0"/>
        <w:kinsoku/>
        <w:wordWrap/>
        <w:overflowPunct/>
        <w:topLinePunct w:val="0"/>
        <w:bidi w:val="0"/>
        <w:adjustRightInd/>
        <w:snapToGrid/>
        <w:spacing w:line="360" w:lineRule="auto"/>
        <w:ind w:left="0" w:leftChars="0" w:right="0" w:rightChars="0"/>
        <w:jc w:val="both"/>
        <w:textAlignment w:val="auto"/>
        <w:outlineLvl w:val="9"/>
        <w:rPr>
          <w:rFonts w:hint="default" w:ascii="Times New Roman" w:hAnsi="Times New Roman" w:cs="Times New Roman"/>
          <w:b/>
          <w:bCs/>
          <w:color w:val="auto"/>
          <w:sz w:val="21"/>
          <w:szCs w:val="21"/>
          <w:highlight w:val="none"/>
        </w:rPr>
      </w:pPr>
      <w:r>
        <w:rPr>
          <w:rFonts w:hint="default" w:ascii="Times New Roman" w:hAnsi="Times New Roman" w:cs="Times New Roman"/>
          <w:b/>
          <w:bCs/>
          <w:color w:val="auto"/>
          <w:sz w:val="21"/>
          <w:szCs w:val="21"/>
          <w:highlight w:val="none"/>
        </w:rPr>
        <w:t>五、投标保证金</w:t>
      </w:r>
    </w:p>
    <w:p>
      <w:pPr>
        <w:keepNext w:val="0"/>
        <w:keepLines w:val="0"/>
        <w:pageBreakBefore w:val="0"/>
        <w:widowControl w:val="0"/>
        <w:kinsoku/>
        <w:wordWrap/>
        <w:overflowPunct/>
        <w:topLinePunct w:val="0"/>
        <w:bidi w:val="0"/>
        <w:adjustRightInd/>
        <w:snapToGrid/>
        <w:spacing w:line="360" w:lineRule="auto"/>
        <w:ind w:left="0" w:leftChars="0" w:right="0" w:rightChars="0" w:firstLine="420" w:firstLineChars="200"/>
        <w:jc w:val="both"/>
        <w:textAlignment w:val="auto"/>
        <w:outlineLvl w:val="9"/>
        <w:rPr>
          <w:rFonts w:hint="default" w:ascii="Times New Roman" w:hAnsi="Times New Roman" w:cs="Times New Roman"/>
          <w:b w:val="0"/>
          <w:bCs w:val="0"/>
          <w:color w:val="auto"/>
          <w:sz w:val="21"/>
          <w:szCs w:val="21"/>
          <w:highlight w:val="none"/>
        </w:rPr>
      </w:pPr>
      <w:r>
        <w:rPr>
          <w:rFonts w:hint="default" w:ascii="Times New Roman" w:hAnsi="Times New Roman" w:cs="Times New Roman"/>
          <w:color w:val="auto"/>
          <w:sz w:val="21"/>
          <w:szCs w:val="21"/>
          <w:highlight w:val="none"/>
        </w:rPr>
        <w:t>投标保证金为人民币</w:t>
      </w:r>
      <w:r>
        <w:rPr>
          <w:rFonts w:hint="eastAsia" w:cs="Times New Roman"/>
          <w:b/>
          <w:bCs/>
          <w:color w:val="auto"/>
          <w:sz w:val="21"/>
          <w:szCs w:val="21"/>
          <w:highlight w:val="none"/>
          <w:u w:val="single"/>
          <w:lang w:val="en-US" w:eastAsia="zh-CN"/>
        </w:rPr>
        <w:t xml:space="preserve"> 2</w:t>
      </w:r>
      <w:r>
        <w:rPr>
          <w:rFonts w:hint="default" w:ascii="Times New Roman" w:hAnsi="Times New Roman" w:cs="Times New Roman"/>
          <w:b/>
          <w:bCs/>
          <w:color w:val="auto"/>
          <w:sz w:val="21"/>
          <w:szCs w:val="21"/>
          <w:highlight w:val="none"/>
          <w:u w:val="single"/>
        </w:rPr>
        <w:t>万元</w:t>
      </w:r>
      <w:r>
        <w:rPr>
          <w:rFonts w:hint="default" w:ascii="Times New Roman" w:hAnsi="Times New Roman" w:cs="Times New Roman"/>
          <w:color w:val="auto"/>
          <w:sz w:val="21"/>
          <w:szCs w:val="21"/>
          <w:highlight w:val="none"/>
        </w:rPr>
        <w:t>，投标保证金必须使用</w:t>
      </w:r>
      <w:r>
        <w:rPr>
          <w:rFonts w:hint="default" w:ascii="Times New Roman" w:hAnsi="Times New Roman" w:cs="Times New Roman"/>
          <w:b/>
          <w:bCs/>
          <w:color w:val="auto"/>
          <w:sz w:val="21"/>
          <w:szCs w:val="21"/>
          <w:highlight w:val="none"/>
          <w:u w:val="single"/>
        </w:rPr>
        <w:t>投标人基本帐户</w:t>
      </w:r>
      <w:r>
        <w:rPr>
          <w:rFonts w:hint="default" w:ascii="Times New Roman" w:hAnsi="Times New Roman" w:cs="Times New Roman"/>
          <w:color w:val="auto"/>
          <w:sz w:val="21"/>
          <w:szCs w:val="21"/>
          <w:highlight w:val="none"/>
        </w:rPr>
        <w:t>，方式：</w:t>
      </w:r>
      <w:r>
        <w:rPr>
          <w:rFonts w:hint="default" w:ascii="Times New Roman" w:hAnsi="Times New Roman" w:cs="Times New Roman"/>
          <w:b/>
          <w:bCs/>
          <w:color w:val="auto"/>
          <w:sz w:val="21"/>
          <w:szCs w:val="21"/>
          <w:highlight w:val="none"/>
          <w:u w:val="single"/>
        </w:rPr>
        <w:t>转账、电汇</w:t>
      </w:r>
      <w:r>
        <w:rPr>
          <w:rFonts w:hint="default" w:ascii="Times New Roman" w:hAnsi="Times New Roman" w:cs="Times New Roman"/>
          <w:color w:val="auto"/>
          <w:sz w:val="21"/>
          <w:szCs w:val="21"/>
          <w:highlight w:val="none"/>
        </w:rPr>
        <w:t>。</w:t>
      </w:r>
      <w:r>
        <w:rPr>
          <w:rFonts w:hint="default" w:ascii="Times New Roman" w:hAnsi="Times New Roman" w:cs="Times New Roman" w:eastAsiaTheme="minorEastAsia"/>
          <w:color w:val="auto"/>
          <w:kern w:val="2"/>
          <w:sz w:val="21"/>
          <w:szCs w:val="21"/>
          <w:highlight w:val="none"/>
          <w:lang w:val="en-US" w:eastAsia="zh-CN" w:bidi="ar-SA"/>
        </w:rPr>
        <w:t>收款单位账户为：</w:t>
      </w:r>
      <w:r>
        <w:rPr>
          <w:rFonts w:hint="eastAsia" w:ascii="宋体" w:hAnsi="宋体" w:cs="宋体"/>
          <w:color w:val="000000"/>
          <w:szCs w:val="21"/>
          <w:highlight w:val="none"/>
        </w:rPr>
        <w:t>江苏立信建设工程造价咨询有限公司扬州分公司</w:t>
      </w:r>
      <w:r>
        <w:rPr>
          <w:rFonts w:hint="default" w:ascii="Times New Roman" w:hAnsi="Times New Roman" w:cs="Times New Roman" w:eastAsiaTheme="minorEastAsia"/>
          <w:color w:val="auto"/>
          <w:kern w:val="2"/>
          <w:sz w:val="21"/>
          <w:szCs w:val="21"/>
          <w:highlight w:val="none"/>
          <w:lang w:val="en-US" w:eastAsia="zh-CN" w:bidi="ar-SA"/>
        </w:rPr>
        <w:t>，开户行：</w:t>
      </w:r>
      <w:r>
        <w:rPr>
          <w:rFonts w:hint="eastAsia" w:ascii="宋体" w:hAnsi="宋体" w:cs="宋体"/>
          <w:color w:val="000000"/>
          <w:szCs w:val="21"/>
          <w:highlight w:val="none"/>
        </w:rPr>
        <w:t>扬州农村商业银行新区支行</w:t>
      </w:r>
      <w:r>
        <w:rPr>
          <w:rFonts w:hint="default" w:ascii="Times New Roman" w:hAnsi="Times New Roman" w:cs="Times New Roman" w:eastAsiaTheme="minorEastAsia"/>
          <w:color w:val="auto"/>
          <w:kern w:val="2"/>
          <w:sz w:val="21"/>
          <w:szCs w:val="21"/>
          <w:highlight w:val="none"/>
          <w:lang w:val="en-US" w:eastAsia="zh-CN" w:bidi="ar-SA"/>
        </w:rPr>
        <w:t>，账号：</w:t>
      </w:r>
      <w:r>
        <w:rPr>
          <w:rFonts w:hint="eastAsia" w:ascii="宋体" w:hAnsi="宋体" w:cs="宋体"/>
          <w:color w:val="000000"/>
          <w:szCs w:val="21"/>
          <w:highlight w:val="none"/>
        </w:rPr>
        <w:t>3210272801201000020599</w:t>
      </w:r>
      <w:r>
        <w:rPr>
          <w:rFonts w:hint="default" w:ascii="Times New Roman" w:hAnsi="Times New Roman" w:cs="Times New Roman"/>
          <w:color w:val="auto"/>
          <w:sz w:val="21"/>
          <w:szCs w:val="21"/>
          <w:highlight w:val="none"/>
        </w:rPr>
        <w:t>，投标保证金的付款单位名称必须与投标单位名称一致。</w:t>
      </w:r>
      <w:r>
        <w:rPr>
          <w:rFonts w:hint="default" w:ascii="Times New Roman" w:hAnsi="Times New Roman" w:cs="Times New Roman"/>
          <w:b w:val="0"/>
          <w:bCs w:val="0"/>
          <w:color w:val="auto"/>
          <w:sz w:val="21"/>
          <w:szCs w:val="21"/>
          <w:highlight w:val="none"/>
        </w:rPr>
        <w:t>投标人必须将投标保证金交款凭据（指银行转账进帐单或电汇凭证）复印件、投标人银行基本账户</w:t>
      </w:r>
      <w:r>
        <w:rPr>
          <w:rFonts w:hint="default" w:ascii="Times New Roman" w:hAnsi="Times New Roman" w:cs="Times New Roman"/>
          <w:b w:val="0"/>
          <w:bCs w:val="0"/>
          <w:color w:val="auto"/>
          <w:sz w:val="21"/>
          <w:szCs w:val="21"/>
          <w:highlight w:val="none"/>
          <w:lang w:eastAsia="zh-CN"/>
        </w:rPr>
        <w:t>开户许可证复印件(或开户银行出具的基本存款账户信息证明)</w:t>
      </w:r>
      <w:r>
        <w:rPr>
          <w:rFonts w:hint="default" w:ascii="Times New Roman" w:hAnsi="Times New Roman" w:cs="Times New Roman"/>
          <w:b w:val="0"/>
          <w:bCs w:val="0"/>
          <w:color w:val="auto"/>
          <w:sz w:val="21"/>
          <w:szCs w:val="21"/>
          <w:highlight w:val="none"/>
        </w:rPr>
        <w:t>放进投标文件中一并递交（具体要求详见招标文件）。请各投标人提前办理投标保证金缴纳手续，以确保投标保证金在投标截止时间前到达指定账户，未按招标文件约定要求缴纳投标保证金,其投标文件不予接收。</w:t>
      </w:r>
    </w:p>
    <w:p>
      <w:pPr>
        <w:keepNext w:val="0"/>
        <w:keepLines w:val="0"/>
        <w:pageBreakBefore w:val="0"/>
        <w:widowControl w:val="0"/>
        <w:kinsoku/>
        <w:wordWrap/>
        <w:overflowPunct/>
        <w:topLinePunct w:val="0"/>
        <w:bidi w:val="0"/>
        <w:adjustRightInd/>
        <w:snapToGrid/>
        <w:spacing w:line="360" w:lineRule="auto"/>
        <w:ind w:left="0" w:leftChars="0" w:right="0" w:rightChars="0" w:firstLine="480"/>
        <w:jc w:val="both"/>
        <w:textAlignment w:val="auto"/>
        <w:outlineLvl w:val="9"/>
        <w:rPr>
          <w:rFonts w:hint="default" w:ascii="Times New Roman" w:hAnsi="Times New Roman" w:cs="Times New Roman"/>
          <w:b w:val="0"/>
          <w:bCs w:val="0"/>
          <w:color w:val="auto"/>
          <w:sz w:val="21"/>
          <w:szCs w:val="21"/>
          <w:highlight w:val="none"/>
          <w:u w:val="single"/>
        </w:rPr>
      </w:pPr>
      <w:r>
        <w:rPr>
          <w:rFonts w:hint="default" w:ascii="Times New Roman" w:hAnsi="Times New Roman" w:cs="Times New Roman"/>
          <w:b w:val="0"/>
          <w:bCs w:val="0"/>
          <w:color w:val="auto"/>
          <w:sz w:val="21"/>
          <w:szCs w:val="21"/>
          <w:highlight w:val="none"/>
          <w:u w:val="single"/>
        </w:rPr>
        <w:t>有投诉（异议）的项目，中标候选人及异议人（投诉人）投标保证金在招标项目签订合同后予以退还。</w:t>
      </w:r>
    </w:p>
    <w:p>
      <w:pPr>
        <w:keepNext w:val="0"/>
        <w:keepLines w:val="0"/>
        <w:pageBreakBefore w:val="0"/>
        <w:widowControl w:val="0"/>
        <w:kinsoku/>
        <w:wordWrap/>
        <w:overflowPunct/>
        <w:topLinePunct w:val="0"/>
        <w:bidi w:val="0"/>
        <w:adjustRightInd/>
        <w:snapToGrid/>
        <w:spacing w:line="360" w:lineRule="auto"/>
        <w:ind w:left="0" w:leftChars="0" w:right="0" w:rightChars="0" w:firstLine="480"/>
        <w:jc w:val="both"/>
        <w:textAlignment w:val="auto"/>
        <w:outlineLvl w:val="9"/>
        <w:rPr>
          <w:rFonts w:hint="default" w:ascii="Times New Roman" w:hAnsi="Times New Roman" w:cs="Times New Roman"/>
          <w:b w:val="0"/>
          <w:bCs w:val="0"/>
          <w:color w:val="auto"/>
          <w:sz w:val="21"/>
          <w:szCs w:val="21"/>
          <w:highlight w:val="none"/>
          <w:u w:val="single"/>
        </w:rPr>
      </w:pPr>
      <w:r>
        <w:rPr>
          <w:rFonts w:hint="default" w:ascii="Times New Roman" w:hAnsi="Times New Roman" w:cs="Times New Roman"/>
          <w:b w:val="0"/>
          <w:bCs w:val="0"/>
          <w:color w:val="auto"/>
          <w:sz w:val="21"/>
          <w:szCs w:val="21"/>
          <w:highlight w:val="none"/>
          <w:u w:val="single"/>
        </w:rPr>
        <w:t>因恶意投诉（异议）的、利用保密信息投诉的及投诉（异议）不实的投诉行为被通报的，自通报之日起，六个月内，投诉（异议）人所有投标项目的投标保证金在招标项目签订合同后予以退还。</w:t>
      </w:r>
    </w:p>
    <w:p>
      <w:pPr>
        <w:keepNext w:val="0"/>
        <w:keepLines w:val="0"/>
        <w:pageBreakBefore w:val="0"/>
        <w:widowControl w:val="0"/>
        <w:kinsoku/>
        <w:wordWrap/>
        <w:overflowPunct/>
        <w:topLinePunct w:val="0"/>
        <w:bidi w:val="0"/>
        <w:adjustRightInd/>
        <w:snapToGrid/>
        <w:spacing w:line="360" w:lineRule="auto"/>
        <w:ind w:left="0" w:leftChars="0" w:right="0" w:rightChars="0" w:firstLine="420" w:firstLineChars="200"/>
        <w:jc w:val="both"/>
        <w:textAlignment w:val="auto"/>
        <w:outlineLvl w:val="9"/>
        <w:rPr>
          <w:rFonts w:hint="default" w:ascii="Times New Roman" w:hAnsi="Times New Roman" w:cs="Times New Roman"/>
          <w:b w:val="0"/>
          <w:bCs w:val="0"/>
          <w:color w:val="auto"/>
          <w:sz w:val="21"/>
          <w:szCs w:val="21"/>
          <w:highlight w:val="none"/>
          <w:u w:val="single"/>
        </w:rPr>
      </w:pPr>
      <w:r>
        <w:rPr>
          <w:rFonts w:hint="default" w:ascii="Times New Roman" w:hAnsi="Times New Roman" w:cs="Times New Roman"/>
          <w:b w:val="0"/>
          <w:bCs w:val="0"/>
          <w:color w:val="auto"/>
          <w:sz w:val="21"/>
          <w:szCs w:val="21"/>
          <w:highlight w:val="none"/>
          <w:u w:val="single"/>
        </w:rPr>
        <w:t>投诉人故意捏造事实、伪造证明材料或以非法手段获取证明材料进行投诉的给他人造成损失的，投诉人依法承担赔偿责任。招标人直接扣减相应数额，确认应予退还保证金的数额，并经监管机关存档后，办理退款手续。</w:t>
      </w:r>
    </w:p>
    <w:p>
      <w:pPr>
        <w:keepNext w:val="0"/>
        <w:keepLines w:val="0"/>
        <w:pageBreakBefore w:val="0"/>
        <w:widowControl w:val="0"/>
        <w:kinsoku/>
        <w:wordWrap/>
        <w:overflowPunct/>
        <w:topLinePunct w:val="0"/>
        <w:bidi w:val="0"/>
        <w:adjustRightInd/>
        <w:snapToGrid/>
        <w:spacing w:line="360" w:lineRule="auto"/>
        <w:ind w:left="0" w:leftChars="0" w:right="0" w:rightChars="0"/>
        <w:jc w:val="both"/>
        <w:textAlignment w:val="auto"/>
        <w:outlineLvl w:val="9"/>
        <w:rPr>
          <w:rFonts w:hint="default" w:ascii="Times New Roman" w:hAnsi="Times New Roman" w:cs="Times New Roman"/>
          <w:b/>
          <w:bCs/>
          <w:color w:val="auto"/>
          <w:sz w:val="21"/>
          <w:szCs w:val="21"/>
          <w:highlight w:val="none"/>
        </w:rPr>
      </w:pPr>
      <w:r>
        <w:rPr>
          <w:rFonts w:hint="default" w:ascii="Times New Roman" w:hAnsi="Times New Roman" w:cs="Times New Roman"/>
          <w:b/>
          <w:bCs/>
          <w:color w:val="auto"/>
          <w:sz w:val="21"/>
          <w:szCs w:val="21"/>
          <w:highlight w:val="none"/>
        </w:rPr>
        <w:t>六、招标文件</w:t>
      </w:r>
      <w:r>
        <w:rPr>
          <w:rFonts w:hint="default" w:ascii="Times New Roman" w:hAnsi="Times New Roman" w:cs="Times New Roman"/>
          <w:b/>
          <w:bCs/>
          <w:color w:val="auto"/>
          <w:sz w:val="21"/>
          <w:szCs w:val="21"/>
          <w:highlight w:val="none"/>
          <w:lang w:eastAsia="zh-CN"/>
        </w:rPr>
        <w:t>发售须知</w:t>
      </w:r>
    </w:p>
    <w:p>
      <w:pPr>
        <w:keepNext w:val="0"/>
        <w:keepLines w:val="0"/>
        <w:pageBreakBefore w:val="0"/>
        <w:widowControl/>
        <w:kinsoku/>
        <w:wordWrap/>
        <w:overflowPunct/>
        <w:topLinePunct w:val="0"/>
        <w:bidi w:val="0"/>
        <w:adjustRightInd/>
        <w:snapToGrid/>
        <w:spacing w:line="360" w:lineRule="auto"/>
        <w:ind w:firstLine="315" w:firstLineChars="150"/>
        <w:jc w:val="left"/>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1.招标文件发售时间：</w:t>
      </w:r>
      <w:r>
        <w:rPr>
          <w:rFonts w:hint="eastAsia" w:cs="Times New Roman"/>
          <w:b/>
          <w:bCs/>
          <w:color w:val="auto"/>
          <w:sz w:val="21"/>
          <w:szCs w:val="21"/>
          <w:highlight w:val="none"/>
          <w:u w:val="single"/>
          <w:lang w:val="en-US" w:eastAsia="zh-CN"/>
        </w:rPr>
        <w:t>2021</w:t>
      </w:r>
      <w:r>
        <w:rPr>
          <w:rFonts w:hint="default" w:ascii="Times New Roman" w:hAnsi="Times New Roman" w:cs="Times New Roman"/>
          <w:b/>
          <w:bCs/>
          <w:color w:val="auto"/>
          <w:sz w:val="21"/>
          <w:szCs w:val="21"/>
          <w:highlight w:val="none"/>
          <w:u w:val="single"/>
        </w:rPr>
        <w:t>年</w:t>
      </w:r>
      <w:r>
        <w:rPr>
          <w:rFonts w:hint="eastAsia" w:cs="Times New Roman"/>
          <w:b/>
          <w:bCs/>
          <w:color w:val="auto"/>
          <w:sz w:val="21"/>
          <w:szCs w:val="21"/>
          <w:highlight w:val="none"/>
          <w:u w:val="single"/>
          <w:lang w:val="en-US" w:eastAsia="zh-CN"/>
        </w:rPr>
        <w:t>11</w:t>
      </w:r>
      <w:r>
        <w:rPr>
          <w:rFonts w:hint="default" w:ascii="Times New Roman" w:hAnsi="Times New Roman" w:cs="Times New Roman"/>
          <w:b/>
          <w:bCs/>
          <w:color w:val="auto"/>
          <w:sz w:val="21"/>
          <w:szCs w:val="21"/>
          <w:highlight w:val="none"/>
          <w:u w:val="single"/>
        </w:rPr>
        <w:t>月</w:t>
      </w:r>
      <w:r>
        <w:rPr>
          <w:rFonts w:hint="eastAsia" w:cs="Times New Roman"/>
          <w:b/>
          <w:bCs/>
          <w:color w:val="auto"/>
          <w:sz w:val="21"/>
          <w:szCs w:val="21"/>
          <w:highlight w:val="none"/>
          <w:u w:val="single"/>
          <w:lang w:val="en-US" w:eastAsia="zh-CN"/>
        </w:rPr>
        <w:t xml:space="preserve"> 12</w:t>
      </w:r>
      <w:r>
        <w:rPr>
          <w:rFonts w:hint="default" w:ascii="Times New Roman" w:hAnsi="Times New Roman" w:cs="Times New Roman"/>
          <w:b/>
          <w:bCs/>
          <w:color w:val="auto"/>
          <w:sz w:val="21"/>
          <w:szCs w:val="21"/>
          <w:highlight w:val="none"/>
          <w:u w:val="single"/>
        </w:rPr>
        <w:t>日8时30分-</w:t>
      </w:r>
      <w:r>
        <w:rPr>
          <w:rFonts w:hint="eastAsia" w:cs="Times New Roman"/>
          <w:b/>
          <w:bCs/>
          <w:color w:val="auto"/>
          <w:sz w:val="21"/>
          <w:szCs w:val="21"/>
          <w:highlight w:val="none"/>
          <w:u w:val="single"/>
          <w:lang w:val="en-US" w:eastAsia="zh-CN"/>
        </w:rPr>
        <w:t>2021</w:t>
      </w:r>
      <w:r>
        <w:rPr>
          <w:rFonts w:hint="default" w:ascii="Times New Roman" w:hAnsi="Times New Roman" w:cs="Times New Roman"/>
          <w:b/>
          <w:bCs/>
          <w:color w:val="auto"/>
          <w:sz w:val="21"/>
          <w:szCs w:val="21"/>
          <w:highlight w:val="none"/>
          <w:u w:val="single"/>
        </w:rPr>
        <w:t>年</w:t>
      </w:r>
      <w:r>
        <w:rPr>
          <w:rFonts w:hint="eastAsia" w:cs="Times New Roman"/>
          <w:b/>
          <w:bCs/>
          <w:color w:val="auto"/>
          <w:sz w:val="21"/>
          <w:szCs w:val="21"/>
          <w:highlight w:val="none"/>
          <w:u w:val="single"/>
          <w:lang w:val="en-US" w:eastAsia="zh-CN"/>
        </w:rPr>
        <w:t>11</w:t>
      </w:r>
      <w:r>
        <w:rPr>
          <w:rFonts w:hint="default" w:ascii="Times New Roman" w:hAnsi="Times New Roman" w:cs="Times New Roman"/>
          <w:b/>
          <w:bCs/>
          <w:color w:val="auto"/>
          <w:sz w:val="21"/>
          <w:szCs w:val="21"/>
          <w:highlight w:val="none"/>
          <w:u w:val="single"/>
        </w:rPr>
        <w:t>月</w:t>
      </w:r>
      <w:r>
        <w:rPr>
          <w:rFonts w:hint="eastAsia" w:cs="Times New Roman"/>
          <w:b/>
          <w:bCs/>
          <w:color w:val="auto"/>
          <w:sz w:val="21"/>
          <w:szCs w:val="21"/>
          <w:highlight w:val="none"/>
          <w:u w:val="single"/>
          <w:lang w:val="en-US" w:eastAsia="zh-CN"/>
        </w:rPr>
        <w:t xml:space="preserve"> 19 </w:t>
      </w:r>
      <w:r>
        <w:rPr>
          <w:rFonts w:hint="default" w:ascii="Times New Roman" w:hAnsi="Times New Roman" w:cs="Times New Roman"/>
          <w:b/>
          <w:bCs/>
          <w:color w:val="auto"/>
          <w:sz w:val="21"/>
          <w:szCs w:val="21"/>
          <w:highlight w:val="none"/>
          <w:u w:val="single"/>
        </w:rPr>
        <w:t>日1</w:t>
      </w:r>
      <w:r>
        <w:rPr>
          <w:rFonts w:hint="eastAsia" w:cs="Times New Roman"/>
          <w:b/>
          <w:bCs/>
          <w:color w:val="auto"/>
          <w:sz w:val="21"/>
          <w:szCs w:val="21"/>
          <w:highlight w:val="none"/>
          <w:u w:val="single"/>
          <w:lang w:val="en-US" w:eastAsia="zh-CN"/>
        </w:rPr>
        <w:t>7</w:t>
      </w:r>
      <w:r>
        <w:rPr>
          <w:rFonts w:hint="default" w:ascii="Times New Roman" w:hAnsi="Times New Roman" w:cs="Times New Roman"/>
          <w:b/>
          <w:bCs/>
          <w:color w:val="auto"/>
          <w:sz w:val="21"/>
          <w:szCs w:val="21"/>
          <w:highlight w:val="none"/>
          <w:u w:val="single"/>
        </w:rPr>
        <w:t>时00分（法定节假日除外）</w:t>
      </w:r>
    </w:p>
    <w:p>
      <w:pPr>
        <w:keepNext w:val="0"/>
        <w:keepLines w:val="0"/>
        <w:pageBreakBefore w:val="0"/>
        <w:widowControl/>
        <w:kinsoku/>
        <w:wordWrap/>
        <w:overflowPunct/>
        <w:topLinePunct w:val="0"/>
        <w:bidi w:val="0"/>
        <w:adjustRightInd/>
        <w:snapToGrid/>
        <w:spacing w:line="360" w:lineRule="auto"/>
        <w:ind w:firstLine="315" w:firstLineChars="150"/>
        <w:jc w:val="left"/>
        <w:rPr>
          <w:rFonts w:hint="eastAsia" w:cs="宋体" w:asciiTheme="minorEastAsia" w:hAnsiTheme="minorEastAsia"/>
          <w:sz w:val="21"/>
          <w:szCs w:val="21"/>
          <w:lang w:val="en-US" w:eastAsia="zh-CN"/>
        </w:rPr>
      </w:pPr>
      <w:r>
        <w:rPr>
          <w:rFonts w:hint="default" w:ascii="Times New Roman" w:hAnsi="Times New Roman" w:cs="Times New Roman"/>
          <w:color w:val="auto"/>
          <w:sz w:val="21"/>
          <w:szCs w:val="21"/>
          <w:highlight w:val="none"/>
        </w:rPr>
        <w:t>2.招标文件发售地点：</w:t>
      </w:r>
      <w:r>
        <w:rPr>
          <w:rFonts w:hint="eastAsia" w:cs="宋体" w:asciiTheme="minorEastAsia" w:hAnsiTheme="minorEastAsia"/>
          <w:sz w:val="21"/>
          <w:szCs w:val="21"/>
        </w:rPr>
        <w:t>江苏立信建设工程造价咨询有限公司</w:t>
      </w:r>
      <w:r>
        <w:rPr>
          <w:rFonts w:hint="eastAsia" w:cs="宋体" w:asciiTheme="minorEastAsia" w:hAnsiTheme="minorEastAsia"/>
          <w:sz w:val="21"/>
          <w:szCs w:val="21"/>
          <w:lang w:val="en-US" w:eastAsia="zh-CN"/>
        </w:rPr>
        <w:t>招标代理部</w:t>
      </w:r>
    </w:p>
    <w:p>
      <w:pPr>
        <w:keepNext w:val="0"/>
        <w:keepLines w:val="0"/>
        <w:pageBreakBefore w:val="0"/>
        <w:widowControl/>
        <w:kinsoku/>
        <w:wordWrap/>
        <w:overflowPunct/>
        <w:topLinePunct w:val="0"/>
        <w:bidi w:val="0"/>
        <w:adjustRightInd/>
        <w:snapToGrid/>
        <w:spacing w:line="360" w:lineRule="auto"/>
        <w:ind w:firstLine="2415" w:firstLineChars="1150"/>
        <w:jc w:val="left"/>
        <w:rPr>
          <w:rFonts w:hint="default" w:ascii="Times New Roman" w:hAnsi="Times New Roman" w:cs="Times New Roman"/>
          <w:color w:val="auto"/>
          <w:sz w:val="21"/>
          <w:szCs w:val="21"/>
          <w:highlight w:val="none"/>
        </w:rPr>
      </w:pPr>
      <w:r>
        <w:rPr>
          <w:rFonts w:hint="eastAsia" w:cs="宋体" w:asciiTheme="minorEastAsia" w:hAnsiTheme="minorEastAsia"/>
          <w:sz w:val="21"/>
          <w:szCs w:val="21"/>
        </w:rPr>
        <w:t>（扬州市邗江中路330号星座国际14层）</w:t>
      </w:r>
    </w:p>
    <w:p>
      <w:pPr>
        <w:keepNext w:val="0"/>
        <w:keepLines w:val="0"/>
        <w:pageBreakBefore w:val="0"/>
        <w:widowControl/>
        <w:kinsoku/>
        <w:wordWrap/>
        <w:overflowPunct/>
        <w:topLinePunct w:val="0"/>
        <w:bidi w:val="0"/>
        <w:adjustRightInd/>
        <w:snapToGrid/>
        <w:spacing w:line="360" w:lineRule="auto"/>
        <w:ind w:firstLine="315" w:firstLineChars="150"/>
        <w:jc w:val="left"/>
        <w:rPr>
          <w:rFonts w:hint="default" w:ascii="Times New Roman" w:hAnsi="Times New Roman" w:eastAsia="宋体" w:cs="Times New Roman"/>
          <w:color w:val="auto"/>
          <w:sz w:val="21"/>
          <w:szCs w:val="21"/>
          <w:highlight w:val="none"/>
          <w:lang w:val="en-US" w:eastAsia="zh-CN"/>
        </w:rPr>
      </w:pPr>
      <w:r>
        <w:rPr>
          <w:rFonts w:hint="default" w:ascii="Times New Roman" w:hAnsi="Times New Roman" w:cs="Times New Roman"/>
          <w:color w:val="auto"/>
          <w:sz w:val="21"/>
          <w:szCs w:val="21"/>
          <w:highlight w:val="none"/>
        </w:rPr>
        <w:t>3.招标文件发售联系人：</w:t>
      </w:r>
      <w:r>
        <w:rPr>
          <w:rFonts w:hint="eastAsia" w:cs="Times New Roman"/>
          <w:color w:val="auto"/>
          <w:sz w:val="21"/>
          <w:szCs w:val="21"/>
          <w:highlight w:val="none"/>
          <w:lang w:val="en-US" w:eastAsia="zh-CN"/>
        </w:rPr>
        <w:t>季旗慧</w:t>
      </w:r>
      <w:r>
        <w:rPr>
          <w:rFonts w:hint="default" w:ascii="Times New Roman" w:hAnsi="Times New Roman" w:cs="Times New Roman"/>
          <w:color w:val="auto"/>
          <w:sz w:val="21"/>
          <w:szCs w:val="21"/>
          <w:highlight w:val="none"/>
        </w:rPr>
        <w:t xml:space="preserve">    联系电话：</w:t>
      </w:r>
      <w:r>
        <w:rPr>
          <w:rFonts w:hint="eastAsia" w:cs="Times New Roman"/>
          <w:color w:val="auto"/>
          <w:sz w:val="21"/>
          <w:szCs w:val="21"/>
          <w:highlight w:val="none"/>
          <w:lang w:val="en-US" w:eastAsia="zh-CN"/>
        </w:rPr>
        <w:t>13952729267</w:t>
      </w:r>
      <w:r>
        <w:rPr>
          <w:rFonts w:hint="default" w:ascii="Times New Roman" w:hAnsi="Times New Roman" w:cs="Times New Roman"/>
          <w:color w:val="auto"/>
          <w:sz w:val="21"/>
          <w:szCs w:val="21"/>
          <w:highlight w:val="none"/>
        </w:rPr>
        <w:t>、</w:t>
      </w:r>
      <w:r>
        <w:rPr>
          <w:rFonts w:hint="default" w:ascii="Times New Roman" w:hAnsi="Times New Roman" w:cs="Times New Roman"/>
          <w:color w:val="auto"/>
          <w:sz w:val="21"/>
          <w:szCs w:val="21"/>
          <w:highlight w:val="none"/>
          <w:lang w:val="en-US" w:eastAsia="zh-CN"/>
        </w:rPr>
        <w:t>051</w:t>
      </w:r>
      <w:r>
        <w:rPr>
          <w:rFonts w:hint="eastAsia" w:cs="Times New Roman"/>
          <w:color w:val="auto"/>
          <w:sz w:val="21"/>
          <w:szCs w:val="21"/>
          <w:highlight w:val="none"/>
          <w:lang w:val="en-US" w:eastAsia="zh-CN"/>
        </w:rPr>
        <w:t>4</w:t>
      </w:r>
      <w:r>
        <w:rPr>
          <w:rFonts w:hint="default" w:ascii="Times New Roman" w:hAnsi="Times New Roman" w:cs="Times New Roman"/>
          <w:color w:val="auto"/>
          <w:sz w:val="21"/>
          <w:szCs w:val="21"/>
          <w:highlight w:val="none"/>
          <w:lang w:val="en-US" w:eastAsia="zh-CN"/>
        </w:rPr>
        <w:t>-</w:t>
      </w:r>
      <w:r>
        <w:rPr>
          <w:rFonts w:hint="eastAsia" w:cs="Times New Roman"/>
          <w:color w:val="auto"/>
          <w:sz w:val="21"/>
          <w:szCs w:val="21"/>
          <w:highlight w:val="none"/>
          <w:lang w:val="en-US" w:eastAsia="zh-CN"/>
        </w:rPr>
        <w:t>82987205</w:t>
      </w:r>
    </w:p>
    <w:p>
      <w:pPr>
        <w:keepNext w:val="0"/>
        <w:keepLines w:val="0"/>
        <w:pageBreakBefore w:val="0"/>
        <w:widowControl/>
        <w:kinsoku/>
        <w:wordWrap/>
        <w:overflowPunct/>
        <w:topLinePunct w:val="0"/>
        <w:bidi w:val="0"/>
        <w:adjustRightInd/>
        <w:snapToGrid/>
        <w:spacing w:line="360" w:lineRule="auto"/>
        <w:ind w:firstLine="210" w:firstLineChars="100"/>
        <w:jc w:val="left"/>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 xml:space="preserve"> 4.招标文件发售须知：</w:t>
      </w:r>
    </w:p>
    <w:p>
      <w:pPr>
        <w:keepNext w:val="0"/>
        <w:keepLines w:val="0"/>
        <w:pageBreakBefore w:val="0"/>
        <w:kinsoku/>
        <w:wordWrap/>
        <w:overflowPunct/>
        <w:topLinePunct w:val="0"/>
        <w:bidi w:val="0"/>
        <w:adjustRightInd/>
        <w:snapToGrid/>
        <w:spacing w:line="360" w:lineRule="auto"/>
        <w:ind w:firstLine="630" w:firstLineChars="300"/>
        <w:rPr>
          <w:rFonts w:hint="default" w:ascii="Times New Roman" w:hAnsi="Times New Roman" w:cs="Times New Roman"/>
          <w:b w:val="0"/>
          <w:bCs w:val="0"/>
          <w:color w:val="auto"/>
          <w:sz w:val="21"/>
          <w:szCs w:val="21"/>
          <w:highlight w:val="none"/>
        </w:rPr>
      </w:pPr>
      <w:r>
        <w:rPr>
          <w:rFonts w:hint="default" w:ascii="Times New Roman" w:hAnsi="Times New Roman" w:cs="Times New Roman"/>
          <w:color w:val="auto"/>
          <w:sz w:val="21"/>
          <w:szCs w:val="21"/>
          <w:highlight w:val="none"/>
        </w:rPr>
        <w:t>（1）</w:t>
      </w:r>
      <w:r>
        <w:rPr>
          <w:rFonts w:hint="default" w:ascii="Times New Roman" w:hAnsi="Times New Roman" w:cs="Times New Roman"/>
          <w:b w:val="0"/>
          <w:bCs w:val="0"/>
          <w:color w:val="auto"/>
          <w:sz w:val="21"/>
          <w:szCs w:val="21"/>
          <w:highlight w:val="none"/>
        </w:rPr>
        <w:t>投标人代表（或授权委托人）须递交</w:t>
      </w:r>
      <w:r>
        <w:rPr>
          <w:rFonts w:hint="default" w:ascii="Times New Roman" w:hAnsi="Times New Roman" w:cs="Times New Roman"/>
          <w:b w:val="0"/>
          <w:bCs w:val="0"/>
          <w:color w:val="auto"/>
          <w:sz w:val="21"/>
          <w:szCs w:val="21"/>
          <w:highlight w:val="none"/>
          <w:lang w:eastAsia="zh-CN"/>
        </w:rPr>
        <w:t>下列材料，</w:t>
      </w:r>
      <w:r>
        <w:rPr>
          <w:rFonts w:hint="default" w:ascii="Times New Roman" w:hAnsi="Times New Roman" w:cs="Times New Roman"/>
          <w:b w:val="0"/>
          <w:bCs w:val="0"/>
          <w:color w:val="auto"/>
          <w:sz w:val="21"/>
          <w:szCs w:val="21"/>
          <w:highlight w:val="none"/>
        </w:rPr>
        <w:t>方可到上述地点办理购买招标文件</w:t>
      </w:r>
      <w:r>
        <w:rPr>
          <w:rFonts w:hint="default" w:ascii="Times New Roman" w:hAnsi="Times New Roman" w:cs="Times New Roman"/>
          <w:b w:val="0"/>
          <w:bCs w:val="0"/>
          <w:color w:val="auto"/>
          <w:sz w:val="21"/>
          <w:szCs w:val="21"/>
          <w:highlight w:val="none"/>
          <w:lang w:eastAsia="zh-CN"/>
        </w:rPr>
        <w:t>，</w:t>
      </w:r>
      <w:r>
        <w:rPr>
          <w:rFonts w:hint="default" w:ascii="Times New Roman" w:hAnsi="Times New Roman" w:cs="Times New Roman"/>
          <w:b w:val="0"/>
          <w:bCs w:val="0"/>
          <w:color w:val="auto"/>
          <w:sz w:val="21"/>
          <w:szCs w:val="21"/>
          <w:highlight w:val="none"/>
          <w:lang w:val="en-US" w:eastAsia="zh-CN"/>
        </w:rPr>
        <w:t>逾期不予以受理</w:t>
      </w:r>
      <w:r>
        <w:rPr>
          <w:rFonts w:hint="default" w:ascii="Times New Roman" w:hAnsi="Times New Roman" w:cs="Times New Roman"/>
          <w:b w:val="0"/>
          <w:bCs w:val="0"/>
          <w:color w:val="auto"/>
          <w:sz w:val="21"/>
          <w:szCs w:val="21"/>
          <w:highlight w:val="none"/>
        </w:rPr>
        <w:t>：</w:t>
      </w:r>
    </w:p>
    <w:p>
      <w:pPr>
        <w:keepNext w:val="0"/>
        <w:keepLines w:val="0"/>
        <w:pageBreakBefore w:val="0"/>
        <w:kinsoku/>
        <w:wordWrap/>
        <w:overflowPunct/>
        <w:topLinePunct w:val="0"/>
        <w:bidi w:val="0"/>
        <w:adjustRightInd/>
        <w:snapToGrid/>
        <w:spacing w:line="360" w:lineRule="auto"/>
        <w:ind w:leftChars="100" w:firstLine="420" w:firstLineChars="200"/>
        <w:rPr>
          <w:rFonts w:hint="default" w:ascii="Times New Roman" w:hAnsi="Times New Roman" w:cs="Times New Roman"/>
          <w:b w:val="0"/>
          <w:bCs w:val="0"/>
          <w:color w:val="auto"/>
          <w:sz w:val="21"/>
          <w:szCs w:val="21"/>
          <w:highlight w:val="none"/>
        </w:rPr>
      </w:pPr>
      <w:r>
        <w:rPr>
          <w:rFonts w:hint="default" w:ascii="Times New Roman" w:hAnsi="Times New Roman" w:cs="Times New Roman"/>
          <w:b w:val="0"/>
          <w:bCs w:val="0"/>
          <w:color w:val="auto"/>
          <w:sz w:val="21"/>
          <w:szCs w:val="21"/>
          <w:highlight w:val="none"/>
          <w:lang w:eastAsia="zh-CN"/>
        </w:rPr>
        <w:t>（</w:t>
      </w:r>
      <w:r>
        <w:rPr>
          <w:rFonts w:hint="default" w:ascii="Times New Roman" w:hAnsi="Times New Roman" w:cs="Times New Roman"/>
          <w:b w:val="0"/>
          <w:bCs w:val="0"/>
          <w:color w:val="auto"/>
          <w:sz w:val="21"/>
          <w:szCs w:val="21"/>
          <w:highlight w:val="none"/>
          <w:lang w:val="en-US" w:eastAsia="zh-CN"/>
        </w:rPr>
        <w:t>1.1</w:t>
      </w:r>
      <w:r>
        <w:rPr>
          <w:rFonts w:hint="default" w:ascii="Times New Roman" w:hAnsi="Times New Roman" w:cs="Times New Roman"/>
          <w:b w:val="0"/>
          <w:bCs w:val="0"/>
          <w:color w:val="auto"/>
          <w:sz w:val="21"/>
          <w:szCs w:val="21"/>
          <w:highlight w:val="none"/>
          <w:lang w:eastAsia="zh-CN"/>
        </w:rPr>
        <w:t>）</w:t>
      </w:r>
      <w:r>
        <w:rPr>
          <w:rFonts w:hint="default" w:ascii="Times New Roman" w:hAnsi="Times New Roman" w:cs="Times New Roman"/>
          <w:b w:val="0"/>
          <w:bCs w:val="0"/>
          <w:color w:val="auto"/>
          <w:sz w:val="21"/>
          <w:szCs w:val="21"/>
          <w:highlight w:val="none"/>
        </w:rPr>
        <w:t>投标人介绍信（或授权委托书）</w:t>
      </w:r>
      <w:r>
        <w:rPr>
          <w:rFonts w:hint="default" w:ascii="Times New Roman" w:hAnsi="Times New Roman" w:cs="Times New Roman"/>
          <w:b w:val="0"/>
          <w:bCs w:val="0"/>
          <w:color w:val="auto"/>
          <w:sz w:val="21"/>
          <w:szCs w:val="21"/>
          <w:highlight w:val="none"/>
          <w:lang w:eastAsia="zh-CN"/>
        </w:rPr>
        <w:t>原件</w:t>
      </w:r>
      <w:r>
        <w:rPr>
          <w:rFonts w:hint="default" w:ascii="Times New Roman" w:hAnsi="Times New Roman" w:cs="Times New Roman"/>
          <w:b w:val="0"/>
          <w:bCs w:val="0"/>
          <w:color w:val="auto"/>
          <w:sz w:val="21"/>
          <w:szCs w:val="21"/>
          <w:highlight w:val="none"/>
        </w:rPr>
        <w:t>；</w:t>
      </w:r>
    </w:p>
    <w:p>
      <w:pPr>
        <w:keepNext w:val="0"/>
        <w:keepLines w:val="0"/>
        <w:pageBreakBefore w:val="0"/>
        <w:kinsoku/>
        <w:wordWrap/>
        <w:overflowPunct/>
        <w:topLinePunct w:val="0"/>
        <w:bidi w:val="0"/>
        <w:adjustRightInd/>
        <w:snapToGrid/>
        <w:spacing w:line="360" w:lineRule="auto"/>
        <w:ind w:leftChars="100" w:firstLine="420" w:firstLineChars="200"/>
        <w:rPr>
          <w:rFonts w:hint="default" w:ascii="Times New Roman" w:hAnsi="Times New Roman" w:cs="Times New Roman"/>
          <w:b w:val="0"/>
          <w:bCs w:val="0"/>
          <w:color w:val="auto"/>
          <w:sz w:val="21"/>
          <w:szCs w:val="21"/>
          <w:highlight w:val="none"/>
        </w:rPr>
      </w:pPr>
      <w:r>
        <w:rPr>
          <w:rFonts w:hint="default" w:ascii="Times New Roman" w:hAnsi="Times New Roman" w:cs="Times New Roman"/>
          <w:b w:val="0"/>
          <w:bCs w:val="0"/>
          <w:color w:val="auto"/>
          <w:sz w:val="21"/>
          <w:szCs w:val="21"/>
          <w:highlight w:val="none"/>
          <w:lang w:eastAsia="zh-CN"/>
        </w:rPr>
        <w:t>（</w:t>
      </w:r>
      <w:r>
        <w:rPr>
          <w:rFonts w:hint="default" w:ascii="Times New Roman" w:hAnsi="Times New Roman" w:cs="Times New Roman"/>
          <w:b w:val="0"/>
          <w:bCs w:val="0"/>
          <w:color w:val="auto"/>
          <w:sz w:val="21"/>
          <w:szCs w:val="21"/>
          <w:highlight w:val="none"/>
          <w:lang w:val="en-US" w:eastAsia="zh-CN"/>
        </w:rPr>
        <w:t>1.2</w:t>
      </w:r>
      <w:r>
        <w:rPr>
          <w:rFonts w:hint="default" w:ascii="Times New Roman" w:hAnsi="Times New Roman" w:cs="Times New Roman"/>
          <w:b w:val="0"/>
          <w:bCs w:val="0"/>
          <w:color w:val="auto"/>
          <w:sz w:val="21"/>
          <w:szCs w:val="21"/>
          <w:highlight w:val="none"/>
          <w:lang w:eastAsia="zh-CN"/>
        </w:rPr>
        <w:t>）</w:t>
      </w:r>
      <w:r>
        <w:rPr>
          <w:rFonts w:hint="default" w:ascii="Times New Roman" w:hAnsi="Times New Roman" w:cs="Times New Roman"/>
          <w:b w:val="0"/>
          <w:bCs w:val="0"/>
          <w:color w:val="auto"/>
          <w:sz w:val="21"/>
          <w:szCs w:val="21"/>
          <w:highlight w:val="none"/>
        </w:rPr>
        <w:t>投标人营业执照（或事业单位法人证书）复印件；</w:t>
      </w:r>
    </w:p>
    <w:p>
      <w:pPr>
        <w:keepNext w:val="0"/>
        <w:keepLines w:val="0"/>
        <w:pageBreakBefore w:val="0"/>
        <w:kinsoku/>
        <w:wordWrap/>
        <w:overflowPunct/>
        <w:topLinePunct w:val="0"/>
        <w:bidi w:val="0"/>
        <w:adjustRightInd/>
        <w:snapToGrid/>
        <w:spacing w:line="360" w:lineRule="auto"/>
        <w:ind w:leftChars="100" w:firstLine="420" w:firstLineChars="200"/>
        <w:rPr>
          <w:rFonts w:hint="default" w:ascii="Times New Roman" w:hAnsi="Times New Roman" w:cs="Times New Roman"/>
          <w:b w:val="0"/>
          <w:bCs w:val="0"/>
          <w:color w:val="auto"/>
          <w:sz w:val="21"/>
          <w:szCs w:val="21"/>
          <w:highlight w:val="none"/>
        </w:rPr>
      </w:pPr>
      <w:r>
        <w:rPr>
          <w:rFonts w:hint="default" w:ascii="Times New Roman" w:hAnsi="Times New Roman" w:cs="Times New Roman"/>
          <w:b w:val="0"/>
          <w:bCs w:val="0"/>
          <w:color w:val="auto"/>
          <w:sz w:val="21"/>
          <w:szCs w:val="21"/>
          <w:highlight w:val="none"/>
          <w:lang w:eastAsia="zh-CN"/>
        </w:rPr>
        <w:t>（</w:t>
      </w:r>
      <w:r>
        <w:rPr>
          <w:rFonts w:hint="default" w:ascii="Times New Roman" w:hAnsi="Times New Roman" w:cs="Times New Roman"/>
          <w:b w:val="0"/>
          <w:bCs w:val="0"/>
          <w:color w:val="auto"/>
          <w:sz w:val="21"/>
          <w:szCs w:val="21"/>
          <w:highlight w:val="none"/>
          <w:lang w:val="en-US" w:eastAsia="zh-CN"/>
        </w:rPr>
        <w:t>1.3</w:t>
      </w:r>
      <w:r>
        <w:rPr>
          <w:rFonts w:hint="default" w:ascii="Times New Roman" w:hAnsi="Times New Roman" w:cs="Times New Roman"/>
          <w:b w:val="0"/>
          <w:bCs w:val="0"/>
          <w:color w:val="auto"/>
          <w:sz w:val="21"/>
          <w:szCs w:val="21"/>
          <w:highlight w:val="none"/>
          <w:lang w:eastAsia="zh-CN"/>
        </w:rPr>
        <w:t>）</w:t>
      </w:r>
      <w:r>
        <w:rPr>
          <w:rFonts w:hint="default" w:ascii="Times New Roman" w:hAnsi="Times New Roman" w:cs="Times New Roman"/>
          <w:b w:val="0"/>
          <w:bCs w:val="0"/>
          <w:color w:val="auto"/>
          <w:sz w:val="21"/>
          <w:szCs w:val="21"/>
          <w:highlight w:val="none"/>
        </w:rPr>
        <w:t>法定代表人或授权委托人身份证原件及复印件；</w:t>
      </w:r>
    </w:p>
    <w:p>
      <w:pPr>
        <w:keepNext w:val="0"/>
        <w:keepLines w:val="0"/>
        <w:pageBreakBefore w:val="0"/>
        <w:kinsoku/>
        <w:wordWrap/>
        <w:overflowPunct/>
        <w:topLinePunct w:val="0"/>
        <w:bidi w:val="0"/>
        <w:adjustRightInd/>
        <w:snapToGrid/>
        <w:spacing w:line="360" w:lineRule="auto"/>
        <w:ind w:leftChars="100" w:firstLine="420" w:firstLineChars="200"/>
        <w:rPr>
          <w:rFonts w:hint="default" w:ascii="Times New Roman" w:hAnsi="Times New Roman" w:cs="Times New Roman"/>
          <w:color w:val="auto"/>
          <w:sz w:val="21"/>
          <w:szCs w:val="21"/>
          <w:highlight w:val="none"/>
        </w:rPr>
      </w:pPr>
      <w:r>
        <w:rPr>
          <w:rFonts w:hint="default" w:ascii="Times New Roman" w:hAnsi="Times New Roman" w:cs="Times New Roman"/>
          <w:b w:val="0"/>
          <w:bCs w:val="0"/>
          <w:color w:val="auto"/>
          <w:sz w:val="21"/>
          <w:szCs w:val="21"/>
          <w:highlight w:val="none"/>
          <w:lang w:eastAsia="zh-CN"/>
        </w:rPr>
        <w:t>注：</w:t>
      </w:r>
      <w:r>
        <w:rPr>
          <w:rFonts w:hint="eastAsia" w:cs="Times New Roman"/>
          <w:b w:val="0"/>
          <w:bCs w:val="0"/>
          <w:color w:val="auto"/>
          <w:sz w:val="21"/>
          <w:szCs w:val="21"/>
          <w:highlight w:val="none"/>
          <w:lang w:val="en-US" w:eastAsia="zh-CN"/>
        </w:rPr>
        <w:t>投标人</w:t>
      </w:r>
      <w:r>
        <w:rPr>
          <w:rFonts w:hint="default" w:ascii="Times New Roman" w:hAnsi="Times New Roman" w:cs="Times New Roman"/>
          <w:color w:val="auto"/>
          <w:sz w:val="21"/>
          <w:szCs w:val="21"/>
          <w:highlight w:val="none"/>
          <w:lang w:val="hr-HR" w:eastAsia="zh-CN"/>
        </w:rPr>
        <w:t>递交上</w:t>
      </w:r>
      <w:r>
        <w:rPr>
          <w:rFonts w:hint="default" w:ascii="Times New Roman" w:hAnsi="Times New Roman" w:cs="Times New Roman"/>
          <w:b w:val="0"/>
          <w:bCs w:val="0"/>
          <w:color w:val="auto"/>
          <w:sz w:val="21"/>
          <w:szCs w:val="21"/>
          <w:highlight w:val="none"/>
          <w:lang w:eastAsia="zh-CN"/>
        </w:rPr>
        <w:t>述所有材料，</w:t>
      </w:r>
      <w:r>
        <w:rPr>
          <w:rFonts w:hint="default" w:ascii="Times New Roman" w:hAnsi="Times New Roman" w:cs="Times New Roman"/>
          <w:b w:val="0"/>
          <w:bCs w:val="0"/>
          <w:color w:val="auto"/>
          <w:sz w:val="21"/>
          <w:szCs w:val="21"/>
          <w:highlight w:val="none"/>
        </w:rPr>
        <w:t>方可到上述地点办理购买招标文件</w:t>
      </w:r>
      <w:r>
        <w:rPr>
          <w:rFonts w:hint="default" w:ascii="Times New Roman" w:hAnsi="Times New Roman" w:cs="Times New Roman"/>
          <w:b w:val="0"/>
          <w:bCs w:val="0"/>
          <w:color w:val="auto"/>
          <w:sz w:val="21"/>
          <w:szCs w:val="21"/>
          <w:highlight w:val="none"/>
          <w:lang w:eastAsia="zh-CN"/>
        </w:rPr>
        <w:t>，</w:t>
      </w:r>
      <w:r>
        <w:rPr>
          <w:rFonts w:hint="default" w:ascii="Times New Roman" w:hAnsi="Times New Roman" w:cs="Times New Roman"/>
          <w:b w:val="0"/>
          <w:bCs w:val="0"/>
          <w:color w:val="auto"/>
          <w:sz w:val="21"/>
          <w:szCs w:val="21"/>
          <w:highlight w:val="none"/>
          <w:lang w:val="en-US" w:eastAsia="zh-CN"/>
        </w:rPr>
        <w:t>逾期不予以受理</w:t>
      </w:r>
      <w:r>
        <w:rPr>
          <w:rFonts w:hint="default" w:ascii="Times New Roman" w:hAnsi="Times New Roman" w:cs="Times New Roman"/>
          <w:b w:val="0"/>
          <w:bCs w:val="0"/>
          <w:color w:val="auto"/>
          <w:sz w:val="21"/>
          <w:szCs w:val="21"/>
          <w:highlight w:val="none"/>
        </w:rPr>
        <w:t>。</w:t>
      </w:r>
    </w:p>
    <w:p>
      <w:pPr>
        <w:keepNext w:val="0"/>
        <w:keepLines w:val="0"/>
        <w:pageBreakBefore w:val="0"/>
        <w:widowControl/>
        <w:kinsoku/>
        <w:wordWrap/>
        <w:overflowPunct/>
        <w:topLinePunct w:val="0"/>
        <w:bidi w:val="0"/>
        <w:adjustRightInd/>
        <w:snapToGrid/>
        <w:spacing w:line="360" w:lineRule="auto"/>
        <w:ind w:firstLine="420" w:firstLineChars="200"/>
        <w:jc w:val="left"/>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（2）招标文件的费用为</w:t>
      </w:r>
      <w:r>
        <w:rPr>
          <w:rFonts w:hint="default" w:ascii="Times New Roman" w:hAnsi="Times New Roman" w:cs="Times New Roman"/>
          <w:b w:val="0"/>
          <w:bCs w:val="0"/>
          <w:color w:val="auto"/>
          <w:sz w:val="21"/>
          <w:szCs w:val="21"/>
          <w:highlight w:val="none"/>
          <w:u w:val="none"/>
        </w:rPr>
        <w:t>每份人民币</w:t>
      </w:r>
      <w:r>
        <w:rPr>
          <w:rFonts w:hint="eastAsia" w:cs="Times New Roman"/>
          <w:b/>
          <w:bCs/>
          <w:color w:val="auto"/>
          <w:sz w:val="21"/>
          <w:szCs w:val="21"/>
          <w:highlight w:val="none"/>
          <w:u w:val="single"/>
          <w:lang w:val="en-US" w:eastAsia="zh-CN"/>
        </w:rPr>
        <w:t>0</w:t>
      </w:r>
      <w:r>
        <w:rPr>
          <w:rFonts w:hint="default" w:ascii="Times New Roman" w:hAnsi="Times New Roman" w:cs="Times New Roman"/>
          <w:b w:val="0"/>
          <w:bCs w:val="0"/>
          <w:color w:val="auto"/>
          <w:sz w:val="21"/>
          <w:szCs w:val="21"/>
          <w:highlight w:val="none"/>
          <w:u w:val="none"/>
        </w:rPr>
        <w:t>元</w:t>
      </w:r>
      <w:r>
        <w:rPr>
          <w:rFonts w:hint="default" w:ascii="Times New Roman" w:hAnsi="Times New Roman" w:cs="Times New Roman"/>
          <w:color w:val="auto"/>
          <w:sz w:val="21"/>
          <w:szCs w:val="21"/>
          <w:highlight w:val="none"/>
        </w:rPr>
        <w:t>。</w:t>
      </w:r>
    </w:p>
    <w:p>
      <w:pPr>
        <w:keepNext w:val="0"/>
        <w:keepLines w:val="0"/>
        <w:pageBreakBefore w:val="0"/>
        <w:widowControl/>
        <w:kinsoku/>
        <w:wordWrap/>
        <w:overflowPunct/>
        <w:topLinePunct w:val="0"/>
        <w:bidi w:val="0"/>
        <w:adjustRightInd/>
        <w:snapToGrid/>
        <w:spacing w:line="360" w:lineRule="auto"/>
        <w:ind w:firstLine="420" w:firstLineChars="200"/>
        <w:jc w:val="left"/>
        <w:rPr>
          <w:rFonts w:hint="default" w:ascii="Times New Roman" w:hAnsi="Times New Roman" w:cs="Times New Roman"/>
          <w:b/>
          <w:bCs/>
          <w:color w:val="auto"/>
          <w:sz w:val="21"/>
          <w:szCs w:val="21"/>
          <w:highlight w:val="none"/>
          <w:u w:val="single"/>
        </w:rPr>
      </w:pPr>
      <w:r>
        <w:rPr>
          <w:rFonts w:hint="default" w:ascii="Times New Roman" w:hAnsi="Times New Roman" w:cs="Times New Roman"/>
          <w:color w:val="auto"/>
          <w:sz w:val="21"/>
          <w:szCs w:val="21"/>
          <w:highlight w:val="none"/>
        </w:rPr>
        <w:t>注：按照上述规定递交相关材料后，招标文件的电子版格式文件将通过投标人材料中预留的投标人电子邮箱向投标人递交材料的委托代理人发出，届时请投标人的委托代理人及时查收，因投标人未及时查看或预留邮箱错误或信息缺失等投标人自身原因导致的后果由投标人自行承担；</w:t>
      </w:r>
    </w:p>
    <w:p>
      <w:pPr>
        <w:pStyle w:val="26"/>
        <w:keepNext w:val="0"/>
        <w:keepLines w:val="0"/>
        <w:pageBreakBefore w:val="0"/>
        <w:numPr>
          <w:ilvl w:val="0"/>
          <w:numId w:val="0"/>
        </w:numPr>
        <w:kinsoku/>
        <w:wordWrap/>
        <w:overflowPunct/>
        <w:topLinePunct w:val="0"/>
        <w:bidi w:val="0"/>
        <w:adjustRightInd/>
        <w:snapToGrid/>
        <w:spacing w:before="0" w:beforeAutospacing="0" w:after="0" w:afterAutospacing="0" w:line="360" w:lineRule="auto"/>
        <w:jc w:val="both"/>
        <w:rPr>
          <w:rFonts w:hint="default" w:ascii="Times New Roman" w:hAnsi="Times New Roman" w:cs="Times New Roman"/>
          <w:b/>
          <w:bCs/>
          <w:color w:val="auto"/>
          <w:sz w:val="21"/>
          <w:szCs w:val="21"/>
          <w:highlight w:val="none"/>
          <w:lang w:val="en-US" w:eastAsia="zh-CN"/>
        </w:rPr>
      </w:pPr>
      <w:r>
        <w:rPr>
          <w:rFonts w:hint="default" w:ascii="Times New Roman" w:hAnsi="Times New Roman" w:cs="Times New Roman"/>
          <w:b/>
          <w:bCs/>
          <w:color w:val="auto"/>
          <w:sz w:val="21"/>
          <w:szCs w:val="21"/>
          <w:highlight w:val="none"/>
          <w:lang w:val="en-US" w:eastAsia="zh-CN"/>
        </w:rPr>
        <w:t>七、</w:t>
      </w:r>
      <w:r>
        <w:rPr>
          <w:rFonts w:hint="default" w:ascii="Times New Roman" w:hAnsi="Times New Roman" w:cs="Times New Roman"/>
          <w:b/>
          <w:bCs/>
          <w:color w:val="auto"/>
          <w:sz w:val="21"/>
          <w:szCs w:val="21"/>
          <w:highlight w:val="none"/>
          <w:lang w:eastAsia="zh-CN"/>
        </w:rPr>
        <w:t>投标文件递交截止时间和地点（开标时间和地点）</w:t>
      </w:r>
    </w:p>
    <w:p>
      <w:pPr>
        <w:pStyle w:val="26"/>
        <w:keepNext w:val="0"/>
        <w:keepLines w:val="0"/>
        <w:pageBreakBefore w:val="0"/>
        <w:numPr>
          <w:ilvl w:val="0"/>
          <w:numId w:val="0"/>
        </w:numPr>
        <w:kinsoku/>
        <w:wordWrap/>
        <w:overflowPunct/>
        <w:topLinePunct w:val="0"/>
        <w:bidi w:val="0"/>
        <w:adjustRightInd/>
        <w:snapToGrid/>
        <w:spacing w:before="0" w:beforeAutospacing="0" w:after="0" w:afterAutospacing="0" w:line="360" w:lineRule="auto"/>
        <w:ind w:firstLine="420" w:firstLineChars="200"/>
        <w:jc w:val="both"/>
        <w:rPr>
          <w:rFonts w:hint="default" w:ascii="Times New Roman" w:hAnsi="Times New Roman" w:cs="Times New Roman"/>
          <w:b w:val="0"/>
          <w:bCs w:val="0"/>
          <w:color w:val="auto"/>
          <w:sz w:val="21"/>
          <w:szCs w:val="21"/>
          <w:highlight w:val="none"/>
          <w:u w:val="dotted"/>
        </w:rPr>
      </w:pPr>
      <w:r>
        <w:rPr>
          <w:rFonts w:hint="default" w:ascii="Times New Roman" w:hAnsi="Times New Roman" w:cs="Times New Roman"/>
          <w:b w:val="0"/>
          <w:bCs w:val="0"/>
          <w:color w:val="auto"/>
          <w:sz w:val="21"/>
          <w:szCs w:val="21"/>
          <w:highlight w:val="none"/>
        </w:rPr>
        <w:t>投标文件递交截止时间（同开标时间）：</w:t>
      </w:r>
      <w:r>
        <w:rPr>
          <w:rFonts w:hint="eastAsia" w:cs="Times New Roman"/>
          <w:b/>
          <w:bCs/>
          <w:color w:val="auto"/>
          <w:sz w:val="21"/>
          <w:szCs w:val="21"/>
          <w:highlight w:val="none"/>
          <w:u w:val="single"/>
          <w:lang w:val="en-US" w:eastAsia="zh-CN"/>
        </w:rPr>
        <w:t>2021</w:t>
      </w:r>
      <w:r>
        <w:rPr>
          <w:rFonts w:hint="default" w:ascii="Times New Roman" w:hAnsi="Times New Roman" w:cs="Times New Roman"/>
          <w:b/>
          <w:bCs/>
          <w:color w:val="auto"/>
          <w:sz w:val="21"/>
          <w:szCs w:val="21"/>
          <w:highlight w:val="none"/>
          <w:u w:val="single"/>
        </w:rPr>
        <w:t>年</w:t>
      </w:r>
      <w:r>
        <w:rPr>
          <w:rFonts w:hint="eastAsia" w:cs="Times New Roman"/>
          <w:b/>
          <w:bCs/>
          <w:color w:val="auto"/>
          <w:sz w:val="21"/>
          <w:szCs w:val="21"/>
          <w:highlight w:val="none"/>
          <w:u w:val="single"/>
          <w:lang w:val="en-US" w:eastAsia="zh-CN"/>
        </w:rPr>
        <w:t xml:space="preserve"> 12 </w:t>
      </w:r>
      <w:r>
        <w:rPr>
          <w:rFonts w:hint="default" w:ascii="Times New Roman" w:hAnsi="Times New Roman" w:cs="Times New Roman"/>
          <w:b/>
          <w:bCs/>
          <w:color w:val="auto"/>
          <w:sz w:val="21"/>
          <w:szCs w:val="21"/>
          <w:highlight w:val="none"/>
          <w:u w:val="single"/>
        </w:rPr>
        <w:t>月</w:t>
      </w:r>
      <w:r>
        <w:rPr>
          <w:rFonts w:hint="eastAsia" w:cs="Times New Roman"/>
          <w:b/>
          <w:bCs/>
          <w:color w:val="auto"/>
          <w:sz w:val="21"/>
          <w:szCs w:val="21"/>
          <w:highlight w:val="none"/>
          <w:u w:val="single"/>
          <w:lang w:val="en-US" w:eastAsia="zh-CN"/>
        </w:rPr>
        <w:t xml:space="preserve"> 2 </w:t>
      </w:r>
      <w:r>
        <w:rPr>
          <w:rFonts w:hint="default" w:ascii="Times New Roman" w:hAnsi="Times New Roman" w:cs="Times New Roman"/>
          <w:b/>
          <w:bCs/>
          <w:color w:val="auto"/>
          <w:sz w:val="21"/>
          <w:szCs w:val="21"/>
          <w:highlight w:val="none"/>
          <w:u w:val="single"/>
        </w:rPr>
        <w:t>日</w:t>
      </w:r>
      <w:r>
        <w:rPr>
          <w:rFonts w:hint="eastAsia" w:cs="Times New Roman"/>
          <w:b/>
          <w:bCs/>
          <w:color w:val="auto"/>
          <w:sz w:val="21"/>
          <w:szCs w:val="21"/>
          <w:highlight w:val="none"/>
          <w:u w:val="single"/>
          <w:lang w:val="en-US" w:eastAsia="zh-CN"/>
        </w:rPr>
        <w:t xml:space="preserve"> 14 </w:t>
      </w:r>
      <w:r>
        <w:rPr>
          <w:rFonts w:hint="default" w:ascii="Times New Roman" w:hAnsi="Times New Roman" w:cs="Times New Roman"/>
          <w:b/>
          <w:bCs/>
          <w:color w:val="auto"/>
          <w:sz w:val="21"/>
          <w:szCs w:val="21"/>
          <w:highlight w:val="none"/>
          <w:u w:val="single"/>
        </w:rPr>
        <w:t>时</w:t>
      </w:r>
      <w:r>
        <w:rPr>
          <w:rFonts w:hint="eastAsia" w:cs="Times New Roman"/>
          <w:b/>
          <w:bCs/>
          <w:color w:val="auto"/>
          <w:sz w:val="21"/>
          <w:szCs w:val="21"/>
          <w:highlight w:val="none"/>
          <w:u w:val="single"/>
          <w:lang w:val="en-US" w:eastAsia="zh-CN"/>
        </w:rPr>
        <w:t>3</w:t>
      </w:r>
      <w:r>
        <w:rPr>
          <w:rFonts w:hint="default" w:ascii="Times New Roman" w:hAnsi="Times New Roman" w:cs="Times New Roman"/>
          <w:b/>
          <w:bCs/>
          <w:color w:val="auto"/>
          <w:sz w:val="21"/>
          <w:szCs w:val="21"/>
          <w:highlight w:val="none"/>
          <w:u w:val="single"/>
          <w:lang w:val="en-US" w:eastAsia="zh-CN"/>
        </w:rPr>
        <w:t>0</w:t>
      </w:r>
      <w:r>
        <w:rPr>
          <w:rFonts w:hint="default" w:ascii="Times New Roman" w:hAnsi="Times New Roman" w:cs="Times New Roman"/>
          <w:b/>
          <w:bCs/>
          <w:color w:val="auto"/>
          <w:sz w:val="21"/>
          <w:szCs w:val="21"/>
          <w:highlight w:val="none"/>
          <w:u w:val="single"/>
        </w:rPr>
        <w:t>分</w:t>
      </w:r>
      <w:r>
        <w:rPr>
          <w:rFonts w:hint="default" w:ascii="Times New Roman" w:hAnsi="Times New Roman" w:cs="Times New Roman"/>
          <w:b/>
          <w:bCs/>
          <w:color w:val="auto"/>
          <w:sz w:val="21"/>
          <w:szCs w:val="21"/>
          <w:highlight w:val="none"/>
          <w:u w:val="single"/>
          <w:lang w:val="en-US" w:eastAsia="zh-CN"/>
        </w:rPr>
        <w:t>00</w:t>
      </w:r>
      <w:r>
        <w:rPr>
          <w:rFonts w:hint="default" w:ascii="Times New Roman" w:hAnsi="Times New Roman" w:cs="Times New Roman"/>
          <w:b/>
          <w:bCs/>
          <w:color w:val="auto"/>
          <w:sz w:val="21"/>
          <w:szCs w:val="21"/>
          <w:highlight w:val="none"/>
          <w:u w:val="single"/>
        </w:rPr>
        <w:t>秒（北京时间，下同）；</w:t>
      </w:r>
    </w:p>
    <w:p>
      <w:pPr>
        <w:keepNext w:val="0"/>
        <w:keepLines w:val="0"/>
        <w:pageBreakBefore w:val="0"/>
        <w:widowControl w:val="0"/>
        <w:kinsoku/>
        <w:wordWrap/>
        <w:overflowPunct/>
        <w:topLinePunct w:val="0"/>
        <w:bidi w:val="0"/>
        <w:adjustRightInd/>
        <w:snapToGrid/>
        <w:spacing w:line="360" w:lineRule="auto"/>
        <w:ind w:left="0" w:leftChars="0" w:right="0" w:rightChars="0" w:firstLine="420" w:firstLineChars="200"/>
        <w:jc w:val="both"/>
        <w:textAlignment w:val="auto"/>
        <w:outlineLvl w:val="9"/>
        <w:rPr>
          <w:rFonts w:hint="default" w:ascii="Times New Roman" w:hAnsi="Times New Roman" w:eastAsia="宋体" w:cs="Times New Roman"/>
          <w:b/>
          <w:bCs/>
          <w:color w:val="auto"/>
          <w:sz w:val="21"/>
          <w:szCs w:val="21"/>
          <w:highlight w:val="none"/>
          <w:u w:val="single"/>
          <w:lang w:val="en-US" w:eastAsia="zh-CN"/>
        </w:rPr>
      </w:pPr>
      <w:r>
        <w:rPr>
          <w:rFonts w:hint="default" w:ascii="Times New Roman" w:hAnsi="Times New Roman" w:cs="Times New Roman"/>
          <w:b w:val="0"/>
          <w:bCs w:val="0"/>
          <w:color w:val="auto"/>
          <w:sz w:val="21"/>
          <w:szCs w:val="21"/>
          <w:highlight w:val="none"/>
        </w:rPr>
        <w:t>投标文件递交地点（同开标地点）：</w:t>
      </w:r>
      <w:r>
        <w:rPr>
          <w:rFonts w:hint="eastAsia" w:cs="宋体" w:asciiTheme="minorEastAsia" w:hAnsiTheme="minorEastAsia"/>
          <w:b/>
          <w:bCs/>
          <w:sz w:val="21"/>
          <w:szCs w:val="21"/>
          <w:u w:val="single"/>
        </w:rPr>
        <w:t>扬州市邗江中路330号星座国际14层江苏立信建设工程造价咨询有限公司</w:t>
      </w:r>
      <w:r>
        <w:rPr>
          <w:rFonts w:hint="eastAsia" w:cs="宋体" w:asciiTheme="minorEastAsia" w:hAnsiTheme="minorEastAsia"/>
          <w:b/>
          <w:bCs/>
          <w:sz w:val="21"/>
          <w:szCs w:val="21"/>
          <w:u w:val="single"/>
          <w:lang w:val="en-US" w:eastAsia="zh-CN"/>
        </w:rPr>
        <w:t>开标室</w:t>
      </w:r>
      <w:r>
        <w:rPr>
          <w:rFonts w:hint="default" w:ascii="Times New Roman" w:hAnsi="Times New Roman" w:cs="Times New Roman"/>
          <w:b/>
          <w:bCs/>
          <w:color w:val="auto"/>
          <w:sz w:val="21"/>
          <w:szCs w:val="21"/>
          <w:highlight w:val="none"/>
          <w:u w:val="single"/>
        </w:rPr>
        <w:t>。</w:t>
      </w:r>
    </w:p>
    <w:p>
      <w:pPr>
        <w:keepNext w:val="0"/>
        <w:keepLines w:val="0"/>
        <w:pageBreakBefore w:val="0"/>
        <w:widowControl w:val="0"/>
        <w:numPr>
          <w:ilvl w:val="0"/>
          <w:numId w:val="0"/>
        </w:numPr>
        <w:kinsoku/>
        <w:wordWrap/>
        <w:overflowPunct/>
        <w:topLinePunct w:val="0"/>
        <w:bidi w:val="0"/>
        <w:adjustRightInd/>
        <w:snapToGrid/>
        <w:spacing w:line="360" w:lineRule="auto"/>
        <w:ind w:right="0" w:rightChars="0"/>
        <w:jc w:val="both"/>
        <w:textAlignment w:val="auto"/>
        <w:outlineLvl w:val="9"/>
        <w:rPr>
          <w:rStyle w:val="23"/>
          <w:rFonts w:hint="default" w:ascii="Times New Roman" w:hAnsi="Times New Roman" w:cs="Times New Roman"/>
          <w:b/>
          <w:bCs/>
          <w:color w:val="auto"/>
          <w:sz w:val="21"/>
          <w:szCs w:val="21"/>
          <w:highlight w:val="none"/>
          <w:lang w:val="en-US" w:eastAsia="zh-CN"/>
        </w:rPr>
      </w:pPr>
      <w:r>
        <w:rPr>
          <w:rFonts w:hint="default" w:ascii="Times New Roman" w:hAnsi="Times New Roman" w:cs="Times New Roman"/>
          <w:b/>
          <w:bCs/>
          <w:color w:val="auto"/>
          <w:sz w:val="21"/>
          <w:szCs w:val="21"/>
          <w:highlight w:val="none"/>
          <w:lang w:val="en-US" w:eastAsia="zh-CN"/>
        </w:rPr>
        <w:t>八、</w:t>
      </w:r>
      <w:r>
        <w:rPr>
          <w:rFonts w:hint="default" w:ascii="Times New Roman" w:hAnsi="Times New Roman" w:cs="Times New Roman"/>
          <w:b/>
          <w:bCs/>
          <w:color w:val="auto"/>
          <w:sz w:val="21"/>
          <w:szCs w:val="21"/>
          <w:highlight w:val="none"/>
        </w:rPr>
        <w:t>本招标项目采用的评标方法：</w:t>
      </w:r>
    </w:p>
    <w:p>
      <w:pPr>
        <w:keepNext w:val="0"/>
        <w:keepLines w:val="0"/>
        <w:pageBreakBefore w:val="0"/>
        <w:widowControl w:val="0"/>
        <w:numPr>
          <w:ilvl w:val="0"/>
          <w:numId w:val="0"/>
        </w:numPr>
        <w:kinsoku/>
        <w:wordWrap/>
        <w:overflowPunct/>
        <w:topLinePunct w:val="0"/>
        <w:bidi w:val="0"/>
        <w:adjustRightInd/>
        <w:snapToGrid/>
        <w:spacing w:line="360" w:lineRule="auto"/>
        <w:ind w:right="0" w:rightChars="0"/>
        <w:jc w:val="both"/>
        <w:textAlignment w:val="auto"/>
        <w:outlineLvl w:val="9"/>
        <w:rPr>
          <w:rStyle w:val="23"/>
          <w:rFonts w:hint="default" w:ascii="Times New Roman" w:hAnsi="Times New Roman" w:cs="Times New Roman"/>
          <w:b/>
          <w:bCs/>
          <w:color w:val="auto"/>
          <w:sz w:val="21"/>
          <w:szCs w:val="21"/>
          <w:highlight w:val="none"/>
          <w:lang w:val="en-US" w:eastAsia="zh-CN"/>
        </w:rPr>
      </w:pPr>
      <w:r>
        <w:rPr>
          <w:rStyle w:val="23"/>
          <w:rFonts w:hint="default" w:ascii="Times New Roman" w:hAnsi="Times New Roman" w:cs="Times New Roman"/>
          <w:b/>
          <w:bCs/>
          <w:color w:val="auto"/>
          <w:sz w:val="21"/>
          <w:szCs w:val="21"/>
          <w:highlight w:val="none"/>
          <w:lang w:val="en-US" w:eastAsia="zh-CN"/>
        </w:rPr>
        <w:t xml:space="preserve"> 本项目采用“资格后审”的“综合评分法”确定中标候选人。对通过初步评审的投标文件,评标委员会将按下表评分办法和标准进行评分,总分值为100分。</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jc w:val="both"/>
        <w:textAlignment w:val="auto"/>
        <w:outlineLvl w:val="9"/>
        <w:rPr>
          <w:rFonts w:hint="default" w:ascii="Times New Roman" w:hAnsi="Times New Roman" w:cs="Times New Roman"/>
          <w:color w:val="auto"/>
          <w:sz w:val="21"/>
          <w:szCs w:val="21"/>
          <w:highlight w:val="none"/>
        </w:rPr>
      </w:pPr>
      <w:r>
        <w:rPr>
          <w:rFonts w:hint="default" w:ascii="Times New Roman" w:hAnsi="Times New Roman" w:cs="Times New Roman"/>
          <w:b/>
          <w:bCs/>
          <w:color w:val="auto"/>
          <w:sz w:val="21"/>
          <w:szCs w:val="21"/>
          <w:highlight w:val="none"/>
          <w:lang w:val="en-US" w:eastAsia="zh-CN"/>
        </w:rPr>
        <w:t>九、</w:t>
      </w:r>
      <w:r>
        <w:rPr>
          <w:rFonts w:hint="default" w:ascii="Times New Roman" w:hAnsi="Times New Roman" w:cs="Times New Roman"/>
          <w:b/>
          <w:bCs/>
          <w:color w:val="auto"/>
          <w:sz w:val="21"/>
          <w:szCs w:val="21"/>
          <w:highlight w:val="none"/>
        </w:rPr>
        <w:t>付款方式</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20" w:firstLineChars="200"/>
        <w:jc w:val="both"/>
        <w:textAlignment w:val="auto"/>
        <w:outlineLvl w:val="9"/>
        <w:rPr>
          <w:rFonts w:hint="default" w:ascii="Times New Roman" w:hAnsi="Times New Roman" w:eastAsia="宋体" w:cs="Times New Roman"/>
          <w:b w:val="0"/>
          <w:bCs w:val="0"/>
          <w:color w:val="auto"/>
          <w:sz w:val="21"/>
          <w:szCs w:val="21"/>
          <w:highlight w:val="none"/>
          <w:lang w:val="en-US" w:eastAsia="zh-CN"/>
        </w:rPr>
      </w:pPr>
      <w:r>
        <w:rPr>
          <w:rFonts w:hint="default" w:ascii="Times New Roman" w:hAnsi="Times New Roman" w:cs="Times New Roman"/>
          <w:b w:val="0"/>
          <w:bCs w:val="0"/>
          <w:color w:val="auto"/>
          <w:sz w:val="21"/>
          <w:szCs w:val="21"/>
          <w:highlight w:val="none"/>
        </w:rPr>
        <w:t>进度款的支付</w:t>
      </w:r>
      <w:r>
        <w:rPr>
          <w:rFonts w:hint="default" w:ascii="Times New Roman" w:hAnsi="Times New Roman" w:cs="Times New Roman"/>
          <w:b w:val="0"/>
          <w:bCs w:val="0"/>
          <w:color w:val="auto"/>
          <w:sz w:val="21"/>
          <w:szCs w:val="21"/>
          <w:highlight w:val="none"/>
          <w:lang w:eastAsia="zh-CN"/>
        </w:rPr>
        <w:t>：</w:t>
      </w:r>
      <w:r>
        <w:rPr>
          <w:rFonts w:hint="eastAsia" w:cs="Times New Roman"/>
          <w:b w:val="0"/>
          <w:bCs w:val="0"/>
          <w:color w:val="auto"/>
          <w:sz w:val="21"/>
          <w:szCs w:val="21"/>
          <w:highlight w:val="none"/>
          <w:lang w:val="en-US" w:eastAsia="zh-CN"/>
        </w:rPr>
        <w:t>本项目效果评估方案通过专家论证后，支付合同金额的20%；风险管控工程竣工后，支付合同金额的30%；效果评估报告通过生态环境主管部门组织的专家评审及报备后，支付合同金额的30%；长期监测期满论证会结束后，支付合同金额的20%。</w:t>
      </w:r>
    </w:p>
    <w:p>
      <w:pPr>
        <w:keepNext w:val="0"/>
        <w:keepLines w:val="0"/>
        <w:pageBreakBefore w:val="0"/>
        <w:widowControl w:val="0"/>
        <w:numPr>
          <w:ilvl w:val="0"/>
          <w:numId w:val="2"/>
        </w:numPr>
        <w:kinsoku/>
        <w:wordWrap/>
        <w:overflowPunct/>
        <w:topLinePunct w:val="0"/>
        <w:autoSpaceDE/>
        <w:autoSpaceDN/>
        <w:bidi w:val="0"/>
        <w:adjustRightInd/>
        <w:snapToGrid/>
        <w:spacing w:line="360" w:lineRule="auto"/>
        <w:ind w:left="0" w:leftChars="0" w:right="0" w:rightChars="0"/>
        <w:textAlignment w:val="auto"/>
        <w:outlineLvl w:val="9"/>
        <w:rPr>
          <w:rFonts w:hint="default" w:ascii="Times New Roman" w:hAnsi="Times New Roman" w:cs="Times New Roman"/>
          <w:b/>
          <w:bCs/>
          <w:color w:val="auto"/>
          <w:sz w:val="21"/>
          <w:szCs w:val="21"/>
          <w:highlight w:val="none"/>
          <w:lang w:val="en-US" w:eastAsia="zh-CN"/>
        </w:rPr>
      </w:pPr>
      <w:r>
        <w:rPr>
          <w:rFonts w:hint="default" w:ascii="Times New Roman" w:hAnsi="Times New Roman" w:cs="Times New Roman"/>
          <w:b/>
          <w:bCs/>
          <w:color w:val="auto"/>
          <w:sz w:val="21"/>
          <w:szCs w:val="21"/>
          <w:highlight w:val="none"/>
          <w:lang w:val="en-US" w:eastAsia="zh-CN"/>
        </w:rPr>
        <w:t>信息发布媒介</w:t>
      </w:r>
      <w:bookmarkStart w:id="359" w:name="_GoBack"/>
      <w:bookmarkEnd w:id="359"/>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right="0" w:rightChars="0" w:firstLine="420" w:firstLineChars="200"/>
        <w:textAlignment w:val="auto"/>
        <w:outlineLvl w:val="9"/>
        <w:rPr>
          <w:rFonts w:hint="default" w:ascii="Times New Roman" w:hAnsi="Times New Roman" w:cs="Times New Roman"/>
          <w:b w:val="0"/>
          <w:bCs w:val="0"/>
          <w:color w:val="auto"/>
          <w:sz w:val="21"/>
          <w:szCs w:val="21"/>
          <w:highlight w:val="none"/>
        </w:rPr>
      </w:pPr>
      <w:r>
        <w:rPr>
          <w:rFonts w:hint="default" w:ascii="Times New Roman" w:hAnsi="Times New Roman" w:cs="Times New Roman"/>
          <w:b w:val="0"/>
          <w:bCs w:val="0"/>
          <w:color w:val="auto"/>
          <w:sz w:val="21"/>
          <w:szCs w:val="21"/>
          <w:highlight w:val="none"/>
        </w:rPr>
        <w:t>本招标项目招标公告</w:t>
      </w:r>
      <w:r>
        <w:rPr>
          <w:rFonts w:hint="default" w:ascii="Times New Roman" w:hAnsi="Times New Roman" w:cs="Times New Roman"/>
          <w:b w:val="0"/>
          <w:bCs w:val="0"/>
          <w:color w:val="auto"/>
          <w:sz w:val="21"/>
          <w:szCs w:val="21"/>
          <w:highlight w:val="none"/>
          <w:lang w:eastAsia="zh-CN"/>
        </w:rPr>
        <w:t>、中标结果公告</w:t>
      </w:r>
      <w:r>
        <w:rPr>
          <w:rFonts w:hint="default" w:ascii="Times New Roman" w:hAnsi="Times New Roman" w:cs="Times New Roman"/>
          <w:b w:val="0"/>
          <w:bCs w:val="0"/>
          <w:color w:val="auto"/>
          <w:sz w:val="21"/>
          <w:szCs w:val="21"/>
          <w:highlight w:val="none"/>
        </w:rPr>
        <w:t>及招标答疑等全部招标有关信息发布媒介：</w:t>
      </w:r>
      <w:r>
        <w:rPr>
          <w:rFonts w:hint="eastAsia" w:cs="Times New Roman"/>
          <w:b w:val="0"/>
          <w:bCs w:val="0"/>
          <w:color w:val="auto"/>
          <w:sz w:val="21"/>
          <w:szCs w:val="21"/>
          <w:highlight w:val="none"/>
          <w:lang w:val="en-US" w:eastAsia="zh-CN"/>
        </w:rPr>
        <w:t>扬州市公共资源交易中心</w:t>
      </w:r>
      <w:r>
        <w:rPr>
          <w:rFonts w:hint="default" w:ascii="Times New Roman" w:hAnsi="Times New Roman" w:cs="Times New Roman"/>
          <w:b w:val="0"/>
          <w:bCs w:val="0"/>
          <w:color w:val="auto"/>
          <w:sz w:val="21"/>
          <w:szCs w:val="21"/>
          <w:highlight w:val="none"/>
          <w:lang w:val="en-US" w:eastAsia="zh-CN"/>
        </w:rPr>
        <w:t>(http://ggzyjyzx.yangzhou.gov.cn/)</w:t>
      </w:r>
      <w:r>
        <w:rPr>
          <w:rFonts w:hint="default" w:ascii="Times New Roman" w:hAnsi="Times New Roman" w:cs="Times New Roman"/>
          <w:b w:val="0"/>
          <w:bCs w:val="0"/>
          <w:color w:val="auto"/>
          <w:sz w:val="21"/>
          <w:szCs w:val="21"/>
          <w:highlight w:val="none"/>
        </w:rPr>
        <w:t>、</w:t>
      </w:r>
      <w:r>
        <w:rPr>
          <w:rFonts w:hint="eastAsia" w:cs="Times New Roman"/>
          <w:b w:val="0"/>
          <w:bCs w:val="0"/>
          <w:color w:val="auto"/>
          <w:sz w:val="21"/>
          <w:szCs w:val="21"/>
          <w:highlight w:val="none"/>
          <w:lang w:val="en-US" w:eastAsia="zh-CN"/>
        </w:rPr>
        <w:t>扬州市城建国有资产控股（集团）有限责任公司</w:t>
      </w:r>
      <w:r>
        <w:rPr>
          <w:rFonts w:hint="default" w:ascii="Times New Roman" w:hAnsi="Times New Roman" w:cs="Times New Roman"/>
          <w:b w:val="0"/>
          <w:bCs w:val="0"/>
          <w:color w:val="auto"/>
          <w:sz w:val="21"/>
          <w:szCs w:val="21"/>
          <w:highlight w:val="none"/>
        </w:rPr>
        <w:t>(http://www.yzckjt.com/main.htm)</w:t>
      </w:r>
      <w:r>
        <w:rPr>
          <w:rFonts w:hint="default" w:ascii="Times New Roman" w:hAnsi="Times New Roman" w:cs="Times New Roman"/>
          <w:b w:val="0"/>
          <w:bCs w:val="0"/>
          <w:color w:val="auto"/>
          <w:sz w:val="21"/>
          <w:szCs w:val="21"/>
          <w:highlight w:val="none"/>
          <w:lang w:eastAsia="zh-CN"/>
        </w:rPr>
        <w:t>。</w:t>
      </w:r>
      <w:r>
        <w:rPr>
          <w:rFonts w:hint="default" w:ascii="Times New Roman" w:hAnsi="Times New Roman" w:cs="Times New Roman"/>
          <w:b w:val="0"/>
          <w:bCs w:val="0"/>
          <w:color w:val="auto"/>
          <w:sz w:val="21"/>
          <w:szCs w:val="21"/>
          <w:highlight w:val="none"/>
        </w:rPr>
        <w:t>（潜在投标人应当自行及时查看关于本项目包括招标答疑、补充通知、最高限价等在内的全部招标信息，否则后果自负）</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textAlignment w:val="auto"/>
        <w:outlineLvl w:val="9"/>
        <w:rPr>
          <w:rFonts w:hint="default" w:ascii="Times New Roman" w:hAnsi="Times New Roman" w:eastAsia="宋体" w:cs="Times New Roman"/>
          <w:b/>
          <w:bCs/>
          <w:color w:val="auto"/>
          <w:sz w:val="21"/>
          <w:szCs w:val="21"/>
          <w:highlight w:val="none"/>
          <w:lang w:eastAsia="zh-CN"/>
        </w:rPr>
      </w:pPr>
      <w:r>
        <w:rPr>
          <w:rFonts w:hint="default" w:ascii="Times New Roman" w:hAnsi="Times New Roman" w:cs="Times New Roman"/>
          <w:b/>
          <w:bCs/>
          <w:color w:val="auto"/>
          <w:sz w:val="21"/>
          <w:szCs w:val="21"/>
          <w:highlight w:val="none"/>
        </w:rPr>
        <w:t>十</w:t>
      </w:r>
      <w:r>
        <w:rPr>
          <w:rFonts w:hint="eastAsia" w:cs="Times New Roman"/>
          <w:b/>
          <w:bCs/>
          <w:color w:val="auto"/>
          <w:sz w:val="21"/>
          <w:szCs w:val="21"/>
          <w:highlight w:val="none"/>
          <w:lang w:val="en-US" w:eastAsia="zh-CN"/>
        </w:rPr>
        <w:t>一</w:t>
      </w:r>
      <w:r>
        <w:rPr>
          <w:rFonts w:hint="default" w:ascii="Times New Roman" w:hAnsi="Times New Roman" w:cs="Times New Roman"/>
          <w:b/>
          <w:bCs/>
          <w:color w:val="auto"/>
          <w:sz w:val="21"/>
          <w:szCs w:val="21"/>
          <w:highlight w:val="none"/>
        </w:rPr>
        <w:t>、</w:t>
      </w:r>
      <w:r>
        <w:rPr>
          <w:rFonts w:hint="default" w:ascii="Times New Roman" w:hAnsi="Times New Roman" w:cs="Times New Roman"/>
          <w:b/>
          <w:bCs/>
          <w:color w:val="auto"/>
          <w:sz w:val="21"/>
          <w:szCs w:val="21"/>
          <w:highlight w:val="none"/>
          <w:lang w:eastAsia="zh-CN"/>
        </w:rPr>
        <w:t>联系方式</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20" w:firstLineChars="200"/>
        <w:textAlignment w:val="auto"/>
        <w:outlineLvl w:val="9"/>
        <w:rPr>
          <w:rFonts w:hint="eastAsia" w:ascii="Times New Roman" w:hAnsi="Times New Roman" w:eastAsia="宋体" w:cs="Times New Roman"/>
          <w:color w:val="auto"/>
          <w:sz w:val="21"/>
          <w:szCs w:val="21"/>
          <w:highlight w:val="none"/>
          <w:lang w:eastAsia="zh-CN"/>
        </w:rPr>
      </w:pPr>
      <w:r>
        <w:rPr>
          <w:rFonts w:hint="default" w:ascii="Times New Roman" w:hAnsi="Times New Roman" w:cs="Times New Roman"/>
          <w:color w:val="auto"/>
          <w:sz w:val="21"/>
          <w:szCs w:val="21"/>
          <w:highlight w:val="none"/>
        </w:rPr>
        <w:t>招标单位：</w:t>
      </w:r>
      <w:r>
        <w:rPr>
          <w:rFonts w:hint="eastAsia" w:cs="Times New Roman"/>
          <w:color w:val="auto"/>
          <w:sz w:val="21"/>
          <w:szCs w:val="21"/>
          <w:highlight w:val="none"/>
          <w:lang w:eastAsia="zh-CN"/>
        </w:rPr>
        <w:t>扬州万福投资发展有限责任公司</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20" w:firstLineChars="200"/>
        <w:textAlignment w:val="auto"/>
        <w:outlineLvl w:val="9"/>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联系人：</w:t>
      </w:r>
      <w:r>
        <w:rPr>
          <w:rFonts w:hint="eastAsia" w:cs="Times New Roman"/>
          <w:color w:val="auto"/>
          <w:sz w:val="21"/>
          <w:szCs w:val="21"/>
          <w:highlight w:val="none"/>
          <w:lang w:val="en-US" w:eastAsia="zh-CN"/>
        </w:rPr>
        <w:t>刘工</w:t>
      </w:r>
      <w:r>
        <w:rPr>
          <w:rFonts w:hint="default" w:ascii="Times New Roman" w:hAnsi="Times New Roman" w:cs="Times New Roman"/>
          <w:color w:val="auto"/>
          <w:sz w:val="21"/>
          <w:szCs w:val="21"/>
          <w:highlight w:val="none"/>
        </w:rPr>
        <w:t xml:space="preserve"> </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20" w:firstLineChars="200"/>
        <w:textAlignment w:val="auto"/>
        <w:outlineLvl w:val="9"/>
        <w:rPr>
          <w:rFonts w:hint="eastAsia" w:ascii="Times New Roman" w:hAnsi="Times New Roman" w:eastAsia="宋体" w:cs="Times New Roman"/>
          <w:color w:val="auto"/>
          <w:sz w:val="21"/>
          <w:szCs w:val="21"/>
          <w:highlight w:val="none"/>
          <w:lang w:eastAsia="zh-CN"/>
        </w:rPr>
      </w:pPr>
      <w:r>
        <w:rPr>
          <w:rFonts w:hint="default" w:ascii="Times New Roman" w:hAnsi="Times New Roman" w:cs="Times New Roman"/>
          <w:color w:val="auto"/>
          <w:sz w:val="21"/>
          <w:szCs w:val="21"/>
          <w:highlight w:val="none"/>
        </w:rPr>
        <w:t>招标代理机构：</w:t>
      </w:r>
      <w:r>
        <w:rPr>
          <w:rFonts w:hint="eastAsia" w:cs="Times New Roman"/>
          <w:color w:val="auto"/>
          <w:sz w:val="21"/>
          <w:szCs w:val="21"/>
          <w:highlight w:val="none"/>
          <w:lang w:eastAsia="zh-CN"/>
        </w:rPr>
        <w:t>江苏立信建设工程造价咨询有限公司</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20" w:firstLineChars="200"/>
        <w:textAlignment w:val="auto"/>
        <w:outlineLvl w:val="9"/>
        <w:rPr>
          <w:rFonts w:hint="default" w:ascii="Times New Roman" w:hAnsi="Times New Roman" w:cs="Times New Roman"/>
          <w:color w:val="auto"/>
          <w:sz w:val="21"/>
          <w:szCs w:val="21"/>
          <w:highlight w:val="none"/>
          <w:lang w:val="en-US"/>
        </w:rPr>
      </w:pPr>
      <w:r>
        <w:rPr>
          <w:rFonts w:hint="default" w:ascii="Times New Roman" w:hAnsi="Times New Roman" w:cs="Times New Roman"/>
          <w:color w:val="auto"/>
          <w:sz w:val="21"/>
          <w:szCs w:val="21"/>
          <w:highlight w:val="none"/>
        </w:rPr>
        <w:t>联系人</w:t>
      </w:r>
      <w:r>
        <w:rPr>
          <w:rFonts w:hint="default" w:ascii="Times New Roman" w:hAnsi="Times New Roman" w:cs="Times New Roman"/>
          <w:color w:val="auto"/>
          <w:sz w:val="21"/>
          <w:szCs w:val="21"/>
          <w:highlight w:val="none"/>
          <w:lang w:eastAsia="zh-CN"/>
        </w:rPr>
        <w:t>（招标文件购买）</w:t>
      </w:r>
      <w:r>
        <w:rPr>
          <w:rFonts w:hint="default" w:ascii="Times New Roman" w:hAnsi="Times New Roman" w:cs="Times New Roman"/>
          <w:color w:val="auto"/>
          <w:sz w:val="21"/>
          <w:szCs w:val="21"/>
          <w:highlight w:val="none"/>
        </w:rPr>
        <w:t>：</w:t>
      </w:r>
      <w:r>
        <w:rPr>
          <w:rFonts w:hint="eastAsia" w:cs="Times New Roman"/>
          <w:color w:val="auto"/>
          <w:sz w:val="21"/>
          <w:szCs w:val="21"/>
          <w:highlight w:val="none"/>
          <w:lang w:val="en-US" w:eastAsia="zh-CN"/>
        </w:rPr>
        <w:t>季旗慧</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20" w:firstLineChars="200"/>
        <w:textAlignment w:val="auto"/>
        <w:outlineLvl w:val="9"/>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联系电话：</w:t>
      </w:r>
      <w:r>
        <w:rPr>
          <w:rFonts w:hint="eastAsia" w:cs="Times New Roman"/>
          <w:color w:val="auto"/>
          <w:sz w:val="21"/>
          <w:szCs w:val="21"/>
          <w:highlight w:val="none"/>
          <w:lang w:val="en-US" w:eastAsia="zh-CN"/>
        </w:rPr>
        <w:t>13952729267</w:t>
      </w:r>
      <w:r>
        <w:rPr>
          <w:rFonts w:hint="default" w:ascii="Times New Roman" w:hAnsi="Times New Roman" w:cs="Times New Roman"/>
          <w:color w:val="auto"/>
          <w:sz w:val="21"/>
          <w:szCs w:val="21"/>
          <w:highlight w:val="none"/>
        </w:rPr>
        <w:t>、</w:t>
      </w:r>
      <w:r>
        <w:rPr>
          <w:rFonts w:hint="default" w:ascii="Times New Roman" w:hAnsi="Times New Roman" w:cs="Times New Roman"/>
          <w:color w:val="auto"/>
          <w:sz w:val="21"/>
          <w:szCs w:val="21"/>
          <w:highlight w:val="none"/>
          <w:lang w:val="en-US" w:eastAsia="zh-CN"/>
        </w:rPr>
        <w:t>051</w:t>
      </w:r>
      <w:r>
        <w:rPr>
          <w:rFonts w:hint="eastAsia" w:cs="Times New Roman"/>
          <w:color w:val="auto"/>
          <w:sz w:val="21"/>
          <w:szCs w:val="21"/>
          <w:highlight w:val="none"/>
          <w:lang w:val="en-US" w:eastAsia="zh-CN"/>
        </w:rPr>
        <w:t>4</w:t>
      </w:r>
      <w:r>
        <w:rPr>
          <w:rFonts w:hint="default" w:ascii="Times New Roman" w:hAnsi="Times New Roman" w:cs="Times New Roman"/>
          <w:color w:val="auto"/>
          <w:sz w:val="21"/>
          <w:szCs w:val="21"/>
          <w:highlight w:val="none"/>
          <w:lang w:val="en-US" w:eastAsia="zh-CN"/>
        </w:rPr>
        <w:t>-</w:t>
      </w:r>
      <w:r>
        <w:rPr>
          <w:rFonts w:hint="eastAsia" w:cs="Times New Roman"/>
          <w:color w:val="auto"/>
          <w:sz w:val="21"/>
          <w:szCs w:val="21"/>
          <w:highlight w:val="none"/>
          <w:lang w:val="en-US" w:eastAsia="zh-CN"/>
        </w:rPr>
        <w:t>82987205</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20" w:firstLineChars="200"/>
        <w:textAlignment w:val="auto"/>
        <w:outlineLvl w:val="9"/>
        <w:rPr>
          <w:rFonts w:hint="default" w:ascii="Times New Roman" w:hAnsi="Times New Roman" w:eastAsia="宋体" w:cs="Times New Roman"/>
          <w:color w:val="auto"/>
          <w:sz w:val="21"/>
          <w:szCs w:val="21"/>
          <w:highlight w:val="none"/>
          <w:lang w:val="en-US" w:eastAsia="zh-CN"/>
        </w:rPr>
      </w:pPr>
      <w:r>
        <w:rPr>
          <w:rFonts w:hint="default" w:ascii="Times New Roman" w:hAnsi="Times New Roman" w:cs="Times New Roman"/>
          <w:color w:val="auto"/>
          <w:sz w:val="21"/>
          <w:szCs w:val="21"/>
          <w:highlight w:val="none"/>
          <w:lang w:eastAsia="zh-CN"/>
        </w:rPr>
        <w:t>通讯</w:t>
      </w:r>
      <w:r>
        <w:rPr>
          <w:rFonts w:hint="default" w:ascii="Times New Roman" w:hAnsi="Times New Roman" w:cs="Times New Roman"/>
          <w:color w:val="auto"/>
          <w:sz w:val="21"/>
          <w:szCs w:val="21"/>
          <w:highlight w:val="none"/>
        </w:rPr>
        <w:t>地址：</w:t>
      </w:r>
      <w:r>
        <w:rPr>
          <w:rFonts w:hint="eastAsia" w:cs="宋体" w:asciiTheme="minorEastAsia" w:hAnsiTheme="minorEastAsia"/>
          <w:sz w:val="21"/>
          <w:szCs w:val="21"/>
        </w:rPr>
        <w:t>扬州市邗江中路330号星座国际14层</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20" w:firstLineChars="200"/>
        <w:textAlignment w:val="auto"/>
        <w:outlineLvl w:val="9"/>
        <w:rPr>
          <w:rFonts w:hint="default" w:ascii="Times New Roman" w:hAnsi="Times New Roman" w:cs="Times New Roman"/>
          <w:color w:val="auto"/>
          <w:sz w:val="21"/>
          <w:szCs w:val="21"/>
          <w:highlight w:val="none"/>
        </w:rPr>
      </w:pPr>
    </w:p>
    <w:p>
      <w:pPr>
        <w:jc w:val="right"/>
        <w:rPr>
          <w:rFonts w:hint="eastAsia" w:cs="Times New Roman"/>
          <w:color w:val="auto"/>
          <w:sz w:val="21"/>
          <w:szCs w:val="21"/>
          <w:highlight w:val="none"/>
          <w:lang w:eastAsia="zh-CN"/>
        </w:rPr>
      </w:pPr>
      <w:bookmarkStart w:id="40" w:name="_Toc2747"/>
      <w:r>
        <w:rPr>
          <w:rFonts w:hint="eastAsia" w:cs="Times New Roman"/>
          <w:color w:val="auto"/>
          <w:sz w:val="21"/>
          <w:szCs w:val="21"/>
          <w:highlight w:val="none"/>
          <w:lang w:eastAsia="zh-CN"/>
        </w:rPr>
        <w:t>江苏立信建设工程造价咨询有限公司</w:t>
      </w:r>
    </w:p>
    <w:p>
      <w:pPr>
        <w:jc w:val="right"/>
        <w:rPr>
          <w:color w:val="auto"/>
          <w:highlight w:val="none"/>
        </w:rPr>
      </w:pPr>
      <w:r>
        <w:rPr>
          <w:rFonts w:hint="eastAsia" w:cs="Times New Roman"/>
          <w:b w:val="0"/>
          <w:bCs w:val="0"/>
          <w:color w:val="auto"/>
          <w:spacing w:val="0"/>
          <w:sz w:val="21"/>
          <w:szCs w:val="21"/>
          <w:highlight w:val="none"/>
          <w:lang w:val="en-US" w:eastAsia="zh-CN"/>
        </w:rPr>
        <w:t>2021</w:t>
      </w:r>
      <w:r>
        <w:rPr>
          <w:rFonts w:hint="default" w:ascii="Times New Roman" w:hAnsi="Times New Roman" w:cs="Times New Roman"/>
          <w:b w:val="0"/>
          <w:bCs w:val="0"/>
          <w:color w:val="auto"/>
          <w:spacing w:val="0"/>
          <w:sz w:val="21"/>
          <w:szCs w:val="21"/>
          <w:highlight w:val="none"/>
          <w:lang w:eastAsia="zh-CN"/>
        </w:rPr>
        <w:t>年</w:t>
      </w:r>
      <w:r>
        <w:rPr>
          <w:rFonts w:hint="eastAsia" w:cs="Times New Roman"/>
          <w:b w:val="0"/>
          <w:bCs w:val="0"/>
          <w:color w:val="auto"/>
          <w:spacing w:val="0"/>
          <w:sz w:val="21"/>
          <w:szCs w:val="21"/>
          <w:highlight w:val="none"/>
          <w:lang w:val="en-US" w:eastAsia="zh-CN"/>
        </w:rPr>
        <w:t>11</w:t>
      </w:r>
      <w:r>
        <w:rPr>
          <w:rFonts w:hint="default" w:ascii="Times New Roman" w:hAnsi="Times New Roman" w:cs="Times New Roman"/>
          <w:b w:val="0"/>
          <w:bCs w:val="0"/>
          <w:color w:val="auto"/>
          <w:spacing w:val="0"/>
          <w:sz w:val="21"/>
          <w:szCs w:val="21"/>
          <w:highlight w:val="none"/>
          <w:lang w:eastAsia="zh-CN"/>
        </w:rPr>
        <w:t>月</w:t>
      </w:r>
      <w:r>
        <w:rPr>
          <w:rFonts w:hint="eastAsia" w:cs="Times New Roman"/>
          <w:b w:val="0"/>
          <w:bCs w:val="0"/>
          <w:color w:val="auto"/>
          <w:spacing w:val="0"/>
          <w:sz w:val="21"/>
          <w:szCs w:val="21"/>
          <w:highlight w:val="none"/>
          <w:lang w:val="en-US" w:eastAsia="zh-CN"/>
        </w:rPr>
        <w:t xml:space="preserve"> 12 </w:t>
      </w:r>
      <w:r>
        <w:rPr>
          <w:rFonts w:hint="default" w:ascii="Times New Roman" w:hAnsi="Times New Roman" w:cs="Times New Roman"/>
          <w:b w:val="0"/>
          <w:bCs w:val="0"/>
          <w:color w:val="auto"/>
          <w:spacing w:val="0"/>
          <w:sz w:val="21"/>
          <w:szCs w:val="21"/>
          <w:highlight w:val="none"/>
          <w:lang w:eastAsia="zh-CN"/>
        </w:rPr>
        <w:t>日</w:t>
      </w:r>
      <w:bookmarkEnd w:id="40"/>
    </w:p>
    <w:p>
      <w:pPr>
        <w:keepNext w:val="0"/>
        <w:keepLines w:val="0"/>
        <w:pageBreakBefore w:val="0"/>
        <w:kinsoku/>
        <w:wordWrap/>
        <w:overflowPunct/>
        <w:topLinePunct w:val="0"/>
        <w:bidi w:val="0"/>
        <w:adjustRightInd/>
        <w:snapToGrid/>
        <w:spacing w:line="360" w:lineRule="auto"/>
        <w:jc w:val="right"/>
        <w:rPr>
          <w:rFonts w:hint="default" w:ascii="Times New Roman" w:hAnsi="Times New Roman" w:eastAsia="宋体" w:cs="Times New Roman"/>
          <w:color w:val="auto"/>
          <w:spacing w:val="0"/>
          <w:highlight w:val="yellow"/>
          <w:lang w:eastAsia="zh-CN"/>
        </w:rPr>
      </w:pPr>
    </w:p>
    <w:p>
      <w:pPr>
        <w:pStyle w:val="4"/>
        <w:keepNext/>
        <w:keepLines/>
        <w:pageBreakBefore w:val="0"/>
        <w:widowControl w:val="0"/>
        <w:kinsoku/>
        <w:wordWrap/>
        <w:overflowPunct/>
        <w:topLinePunct w:val="0"/>
        <w:autoSpaceDE/>
        <w:autoSpaceDN/>
        <w:bidi w:val="0"/>
        <w:adjustRightInd/>
        <w:snapToGrid/>
        <w:spacing w:before="157" w:beforeLines="50" w:after="157" w:afterLines="50" w:line="240" w:lineRule="auto"/>
        <w:jc w:val="center"/>
        <w:textAlignment w:val="auto"/>
        <w:outlineLvl w:val="0"/>
        <w:rPr>
          <w:rFonts w:hint="default" w:ascii="Times New Roman" w:hAnsi="Times New Roman" w:cs="Times New Roman" w:eastAsiaTheme="majorEastAsia"/>
          <w:b/>
          <w:bCs w:val="0"/>
          <w:kern w:val="0"/>
          <w:sz w:val="44"/>
          <w:szCs w:val="44"/>
        </w:rPr>
        <w:sectPr>
          <w:footerReference r:id="rId9" w:type="default"/>
          <w:pgSz w:w="11906" w:h="16838"/>
          <w:pgMar w:top="1440" w:right="1080" w:bottom="1440" w:left="1080" w:header="851" w:footer="992" w:gutter="0"/>
          <w:pgBorders>
            <w:top w:val="none" w:sz="0" w:space="0"/>
            <w:left w:val="none" w:sz="0" w:space="0"/>
            <w:bottom w:val="none" w:sz="0" w:space="0"/>
            <w:right w:val="none" w:sz="0" w:space="0"/>
          </w:pgBorders>
          <w:pgNumType w:fmt="numberInDash"/>
          <w:cols w:space="720" w:num="1"/>
          <w:docGrid w:type="lines" w:linePitch="312" w:charSpace="0"/>
        </w:sectPr>
      </w:pPr>
      <w:bookmarkStart w:id="41" w:name="_Toc2567"/>
      <w:bookmarkStart w:id="42" w:name="_Toc15400"/>
      <w:bookmarkStart w:id="43" w:name="_Toc12121"/>
    </w:p>
    <w:p>
      <w:pPr>
        <w:pStyle w:val="4"/>
        <w:keepNext/>
        <w:keepLines/>
        <w:pageBreakBefore w:val="0"/>
        <w:widowControl w:val="0"/>
        <w:kinsoku/>
        <w:wordWrap/>
        <w:overflowPunct/>
        <w:topLinePunct w:val="0"/>
        <w:autoSpaceDE/>
        <w:autoSpaceDN/>
        <w:bidi w:val="0"/>
        <w:adjustRightInd/>
        <w:snapToGrid/>
        <w:spacing w:before="157" w:beforeLines="50" w:after="157" w:afterLines="50" w:line="240" w:lineRule="auto"/>
        <w:jc w:val="center"/>
        <w:textAlignment w:val="auto"/>
        <w:outlineLvl w:val="0"/>
        <w:rPr>
          <w:rFonts w:hint="default" w:ascii="Times New Roman" w:hAnsi="Times New Roman" w:cs="Times New Roman" w:eastAsiaTheme="majorEastAsia"/>
          <w:b/>
          <w:bCs w:val="0"/>
          <w:kern w:val="0"/>
          <w:sz w:val="44"/>
          <w:szCs w:val="44"/>
        </w:rPr>
      </w:pPr>
      <w:bookmarkStart w:id="44" w:name="_Toc11143"/>
      <w:r>
        <w:rPr>
          <w:rFonts w:hint="default" w:ascii="Times New Roman" w:hAnsi="Times New Roman" w:cs="Times New Roman" w:eastAsiaTheme="majorEastAsia"/>
          <w:b/>
          <w:bCs w:val="0"/>
          <w:kern w:val="0"/>
          <w:sz w:val="44"/>
          <w:szCs w:val="44"/>
        </w:rPr>
        <w:t>第二章 投标人须知</w:t>
      </w:r>
      <w:bookmarkEnd w:id="41"/>
      <w:bookmarkEnd w:id="42"/>
      <w:bookmarkEnd w:id="43"/>
      <w:bookmarkEnd w:id="44"/>
    </w:p>
    <w:tbl>
      <w:tblPr>
        <w:tblStyle w:val="16"/>
        <w:tblpPr w:leftFromText="180" w:rightFromText="180" w:vertAnchor="text" w:horzAnchor="page" w:tblpXSpec="center" w:tblpY="429"/>
        <w:tblOverlap w:val="never"/>
        <w:tblW w:w="10156"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951"/>
        <w:gridCol w:w="2810"/>
        <w:gridCol w:w="6395"/>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43" w:hRule="atLeast"/>
          <w:jc w:val="center"/>
        </w:trPr>
        <w:tc>
          <w:tcPr>
            <w:tcW w:w="10156" w:type="dxa"/>
            <w:gridSpan w:val="3"/>
            <w:tcBorders>
              <w:tl2br w:val="nil"/>
              <w:tr2bl w:val="nil"/>
            </w:tcBorders>
            <w:noWrap w:val="0"/>
            <w:vAlign w:val="center"/>
          </w:tcPr>
          <w:p>
            <w:pPr>
              <w:keepNext w:val="0"/>
              <w:keepLines w:val="0"/>
              <w:pageBreakBefore w:val="0"/>
              <w:widowControl w:val="0"/>
              <w:kinsoku/>
              <w:wordWrap/>
              <w:overflowPunct/>
              <w:topLinePunct w:val="0"/>
              <w:autoSpaceDE w:val="0"/>
              <w:autoSpaceDN w:val="0"/>
              <w:bidi w:val="0"/>
              <w:adjustRightInd/>
              <w:snapToGrid w:val="0"/>
              <w:spacing w:line="264" w:lineRule="auto"/>
              <w:jc w:val="center"/>
              <w:textAlignment w:val="auto"/>
              <w:outlineLvl w:val="9"/>
              <w:rPr>
                <w:rFonts w:hint="default" w:ascii="Times New Roman" w:hAnsi="Times New Roman" w:cs="Times New Roman"/>
                <w:b/>
                <w:bCs w:val="0"/>
                <w:sz w:val="21"/>
                <w:szCs w:val="21"/>
                <w:lang w:val="zh-CN"/>
              </w:rPr>
            </w:pPr>
            <w:r>
              <w:rPr>
                <w:rFonts w:hint="default" w:ascii="Times New Roman" w:hAnsi="Times New Roman" w:cs="Times New Roman"/>
                <w:b/>
                <w:bCs w:val="0"/>
                <w:sz w:val="21"/>
                <w:szCs w:val="21"/>
                <w:shd w:val="clear"/>
                <w:lang w:val="zh-CN"/>
              </w:rPr>
              <w:t>投标人须知前附表</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951" w:type="dxa"/>
            <w:tcBorders>
              <w:tl2br w:val="nil"/>
              <w:tr2bl w:val="nil"/>
            </w:tcBorders>
            <w:noWrap w:val="0"/>
            <w:vAlign w:val="center"/>
          </w:tcPr>
          <w:p>
            <w:pPr>
              <w:keepNext w:val="0"/>
              <w:keepLines w:val="0"/>
              <w:pageBreakBefore w:val="0"/>
              <w:widowControl w:val="0"/>
              <w:kinsoku/>
              <w:wordWrap/>
              <w:overflowPunct/>
              <w:topLinePunct w:val="0"/>
              <w:autoSpaceDE w:val="0"/>
              <w:autoSpaceDN w:val="0"/>
              <w:bidi w:val="0"/>
              <w:adjustRightInd/>
              <w:snapToGrid w:val="0"/>
              <w:spacing w:line="264" w:lineRule="auto"/>
              <w:jc w:val="center"/>
              <w:textAlignment w:val="auto"/>
              <w:outlineLvl w:val="9"/>
              <w:rPr>
                <w:rFonts w:hint="default" w:ascii="Times New Roman" w:hAnsi="Times New Roman" w:cs="Times New Roman"/>
                <w:b/>
                <w:bCs w:val="0"/>
                <w:sz w:val="21"/>
                <w:szCs w:val="21"/>
              </w:rPr>
            </w:pPr>
            <w:r>
              <w:rPr>
                <w:rFonts w:hint="default" w:ascii="Times New Roman" w:hAnsi="Times New Roman" w:cs="Times New Roman"/>
                <w:b/>
                <w:bCs w:val="0"/>
                <w:sz w:val="21"/>
                <w:szCs w:val="21"/>
                <w:lang w:val="zh-CN"/>
              </w:rPr>
              <w:t>项号</w:t>
            </w:r>
          </w:p>
        </w:tc>
        <w:tc>
          <w:tcPr>
            <w:tcW w:w="2810" w:type="dxa"/>
            <w:tcBorders>
              <w:tl2br w:val="nil"/>
              <w:tr2bl w:val="nil"/>
            </w:tcBorders>
            <w:noWrap w:val="0"/>
            <w:vAlign w:val="center"/>
          </w:tcPr>
          <w:p>
            <w:pPr>
              <w:keepNext w:val="0"/>
              <w:keepLines w:val="0"/>
              <w:pageBreakBefore w:val="0"/>
              <w:widowControl w:val="0"/>
              <w:kinsoku/>
              <w:wordWrap/>
              <w:overflowPunct/>
              <w:topLinePunct w:val="0"/>
              <w:autoSpaceDE w:val="0"/>
              <w:autoSpaceDN w:val="0"/>
              <w:bidi w:val="0"/>
              <w:adjustRightInd/>
              <w:snapToGrid w:val="0"/>
              <w:spacing w:line="264" w:lineRule="auto"/>
              <w:jc w:val="center"/>
              <w:textAlignment w:val="auto"/>
              <w:outlineLvl w:val="9"/>
              <w:rPr>
                <w:rFonts w:hint="default" w:ascii="Times New Roman" w:hAnsi="Times New Roman" w:cs="Times New Roman"/>
                <w:b/>
                <w:bCs w:val="0"/>
                <w:sz w:val="21"/>
                <w:szCs w:val="21"/>
                <w:lang w:val="zh-CN"/>
              </w:rPr>
            </w:pPr>
            <w:r>
              <w:rPr>
                <w:rFonts w:hint="default" w:ascii="Times New Roman" w:hAnsi="Times New Roman" w:cs="Times New Roman"/>
                <w:b/>
                <w:bCs w:val="0"/>
                <w:sz w:val="21"/>
                <w:szCs w:val="21"/>
                <w:lang w:val="zh-CN"/>
              </w:rPr>
              <w:t>名称</w:t>
            </w:r>
          </w:p>
        </w:tc>
        <w:tc>
          <w:tcPr>
            <w:tcW w:w="6395" w:type="dxa"/>
            <w:tcBorders>
              <w:tl2br w:val="nil"/>
              <w:tr2bl w:val="nil"/>
            </w:tcBorders>
            <w:noWrap w:val="0"/>
            <w:vAlign w:val="center"/>
          </w:tcPr>
          <w:p>
            <w:pPr>
              <w:keepNext w:val="0"/>
              <w:keepLines w:val="0"/>
              <w:pageBreakBefore w:val="0"/>
              <w:widowControl w:val="0"/>
              <w:kinsoku/>
              <w:wordWrap/>
              <w:overflowPunct/>
              <w:topLinePunct w:val="0"/>
              <w:autoSpaceDE w:val="0"/>
              <w:autoSpaceDN w:val="0"/>
              <w:bidi w:val="0"/>
              <w:adjustRightInd/>
              <w:snapToGrid w:val="0"/>
              <w:spacing w:line="264" w:lineRule="auto"/>
              <w:jc w:val="center"/>
              <w:textAlignment w:val="auto"/>
              <w:outlineLvl w:val="9"/>
              <w:rPr>
                <w:rFonts w:hint="default" w:ascii="Times New Roman" w:hAnsi="Times New Roman" w:cs="Times New Roman"/>
                <w:b/>
                <w:bCs w:val="0"/>
                <w:sz w:val="21"/>
                <w:szCs w:val="21"/>
              </w:rPr>
            </w:pPr>
            <w:r>
              <w:rPr>
                <w:rFonts w:hint="default" w:ascii="Times New Roman" w:hAnsi="Times New Roman" w:cs="Times New Roman"/>
                <w:b/>
                <w:bCs w:val="0"/>
                <w:sz w:val="21"/>
                <w:szCs w:val="21"/>
                <w:lang w:val="zh-CN"/>
              </w:rPr>
              <w:t>内容</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51" w:type="dxa"/>
            <w:tcBorders>
              <w:tl2br w:val="nil"/>
              <w:tr2bl w:val="nil"/>
            </w:tcBorders>
            <w:noWrap w:val="0"/>
            <w:vAlign w:val="center"/>
          </w:tcPr>
          <w:p>
            <w:pPr>
              <w:keepNext w:val="0"/>
              <w:keepLines w:val="0"/>
              <w:pageBreakBefore w:val="0"/>
              <w:widowControl w:val="0"/>
              <w:kinsoku/>
              <w:wordWrap/>
              <w:topLinePunct w:val="0"/>
              <w:autoSpaceDE w:val="0"/>
              <w:autoSpaceDN w:val="0"/>
              <w:bidi w:val="0"/>
              <w:adjustRightInd/>
              <w:snapToGrid/>
              <w:spacing w:line="264" w:lineRule="auto"/>
              <w:jc w:val="center"/>
              <w:textAlignment w:val="auto"/>
              <w:outlineLvl w:val="9"/>
              <w:rPr>
                <w:rFonts w:hint="default" w:ascii="Times New Roman" w:hAnsi="Times New Roman" w:eastAsia="宋体" w:cs="Times New Roman"/>
                <w:sz w:val="21"/>
                <w:szCs w:val="21"/>
                <w:lang w:val="en-US" w:eastAsia="zh-CN"/>
              </w:rPr>
            </w:pPr>
            <w:r>
              <w:rPr>
                <w:rFonts w:hint="default" w:ascii="Times New Roman" w:hAnsi="Times New Roman" w:cs="Times New Roman"/>
                <w:sz w:val="21"/>
                <w:szCs w:val="21"/>
                <w:lang w:val="zh-CN"/>
              </w:rPr>
              <w:t>1</w:t>
            </w:r>
            <w:r>
              <w:rPr>
                <w:rFonts w:hint="default" w:ascii="Times New Roman" w:hAnsi="Times New Roman" w:cs="Times New Roman"/>
                <w:sz w:val="21"/>
                <w:szCs w:val="21"/>
                <w:lang w:val="en-US" w:eastAsia="zh-CN"/>
              </w:rPr>
              <w:t>.1</w:t>
            </w:r>
          </w:p>
        </w:tc>
        <w:tc>
          <w:tcPr>
            <w:tcW w:w="2810" w:type="dxa"/>
            <w:tcBorders>
              <w:tl2br w:val="nil"/>
              <w:tr2bl w:val="nil"/>
            </w:tcBorders>
            <w:noWrap w:val="0"/>
            <w:vAlign w:val="center"/>
          </w:tcPr>
          <w:p>
            <w:pPr>
              <w:keepNext w:val="0"/>
              <w:keepLines w:val="0"/>
              <w:pageBreakBefore w:val="0"/>
              <w:widowControl w:val="0"/>
              <w:kinsoku/>
              <w:wordWrap/>
              <w:topLinePunct w:val="0"/>
              <w:autoSpaceDE w:val="0"/>
              <w:autoSpaceDN w:val="0"/>
              <w:bidi w:val="0"/>
              <w:adjustRightInd/>
              <w:snapToGrid/>
              <w:spacing w:line="264" w:lineRule="auto"/>
              <w:jc w:val="center"/>
              <w:textAlignment w:val="auto"/>
              <w:outlineLvl w:val="9"/>
              <w:rPr>
                <w:rFonts w:hint="default" w:ascii="Times New Roman" w:hAnsi="Times New Roman" w:cs="Times New Roman"/>
                <w:sz w:val="21"/>
                <w:szCs w:val="21"/>
              </w:rPr>
            </w:pPr>
            <w:r>
              <w:rPr>
                <w:rFonts w:hint="default" w:ascii="Times New Roman" w:hAnsi="Times New Roman" w:cs="Times New Roman"/>
                <w:sz w:val="21"/>
                <w:szCs w:val="21"/>
                <w:lang w:val="zh-CN"/>
              </w:rPr>
              <w:t>项目编号</w:t>
            </w:r>
          </w:p>
        </w:tc>
        <w:tc>
          <w:tcPr>
            <w:tcW w:w="6395" w:type="dxa"/>
            <w:tcBorders>
              <w:tl2br w:val="nil"/>
              <w:tr2bl w:val="nil"/>
            </w:tcBorders>
            <w:noWrap w:val="0"/>
            <w:vAlign w:val="center"/>
          </w:tcPr>
          <w:p>
            <w:pPr>
              <w:keepNext w:val="0"/>
              <w:keepLines w:val="0"/>
              <w:pageBreakBefore w:val="0"/>
              <w:widowControl w:val="0"/>
              <w:kinsoku/>
              <w:wordWrap/>
              <w:topLinePunct w:val="0"/>
              <w:autoSpaceDE w:val="0"/>
              <w:autoSpaceDN w:val="0"/>
              <w:bidi w:val="0"/>
              <w:adjustRightInd/>
              <w:snapToGrid/>
              <w:spacing w:line="264" w:lineRule="auto"/>
              <w:textAlignment w:val="auto"/>
              <w:outlineLvl w:val="9"/>
              <w:rPr>
                <w:rFonts w:hint="default" w:ascii="Times New Roman" w:hAnsi="Times New Roman" w:eastAsia="宋体" w:cs="Times New Roman"/>
                <w:sz w:val="21"/>
                <w:szCs w:val="21"/>
                <w:lang w:eastAsia="zh-CN"/>
              </w:rPr>
            </w:pPr>
            <w:r>
              <w:rPr>
                <w:rFonts w:hint="eastAsia" w:cs="Times New Roman"/>
                <w:sz w:val="21"/>
                <w:szCs w:val="21"/>
                <w:lang w:eastAsia="zh-CN"/>
              </w:rPr>
              <w:t>JSLXCK-20211109</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51" w:type="dxa"/>
            <w:tcBorders>
              <w:tl2br w:val="nil"/>
              <w:tr2bl w:val="nil"/>
            </w:tcBorders>
            <w:noWrap w:val="0"/>
            <w:vAlign w:val="center"/>
          </w:tcPr>
          <w:p>
            <w:pPr>
              <w:keepNext w:val="0"/>
              <w:keepLines w:val="0"/>
              <w:pageBreakBefore w:val="0"/>
              <w:widowControl w:val="0"/>
              <w:kinsoku/>
              <w:wordWrap/>
              <w:topLinePunct w:val="0"/>
              <w:autoSpaceDE w:val="0"/>
              <w:autoSpaceDN w:val="0"/>
              <w:bidi w:val="0"/>
              <w:adjustRightInd/>
              <w:snapToGrid/>
              <w:spacing w:line="264" w:lineRule="auto"/>
              <w:jc w:val="center"/>
              <w:textAlignment w:val="auto"/>
              <w:outlineLvl w:val="9"/>
              <w:rPr>
                <w:rFonts w:hint="default" w:ascii="Times New Roman" w:hAnsi="Times New Roman" w:eastAsia="宋体" w:cs="Times New Roman"/>
                <w:sz w:val="21"/>
                <w:szCs w:val="21"/>
                <w:lang w:val="en-US" w:eastAsia="zh-CN"/>
              </w:rPr>
            </w:pPr>
            <w:r>
              <w:rPr>
                <w:rFonts w:hint="default" w:ascii="Times New Roman" w:hAnsi="Times New Roman" w:cs="Times New Roman"/>
                <w:sz w:val="21"/>
                <w:szCs w:val="21"/>
                <w:lang w:val="en-US" w:eastAsia="zh-CN"/>
              </w:rPr>
              <w:t>1.2</w:t>
            </w:r>
          </w:p>
        </w:tc>
        <w:tc>
          <w:tcPr>
            <w:tcW w:w="2810" w:type="dxa"/>
            <w:tcBorders>
              <w:tl2br w:val="nil"/>
              <w:tr2bl w:val="nil"/>
            </w:tcBorders>
            <w:noWrap w:val="0"/>
            <w:vAlign w:val="center"/>
          </w:tcPr>
          <w:p>
            <w:pPr>
              <w:keepNext w:val="0"/>
              <w:keepLines w:val="0"/>
              <w:pageBreakBefore w:val="0"/>
              <w:widowControl w:val="0"/>
              <w:kinsoku/>
              <w:wordWrap/>
              <w:topLinePunct w:val="0"/>
              <w:autoSpaceDE w:val="0"/>
              <w:autoSpaceDN w:val="0"/>
              <w:bidi w:val="0"/>
              <w:adjustRightInd/>
              <w:snapToGrid/>
              <w:spacing w:line="264" w:lineRule="auto"/>
              <w:jc w:val="center"/>
              <w:textAlignment w:val="auto"/>
              <w:outlineLvl w:val="9"/>
              <w:rPr>
                <w:rFonts w:hint="default" w:ascii="Times New Roman" w:hAnsi="Times New Roman" w:cs="Times New Roman"/>
                <w:sz w:val="21"/>
                <w:szCs w:val="21"/>
                <w:lang w:val="zh-CN"/>
              </w:rPr>
            </w:pPr>
            <w:r>
              <w:rPr>
                <w:rFonts w:hint="default" w:ascii="Times New Roman" w:hAnsi="Times New Roman" w:cs="Times New Roman"/>
                <w:sz w:val="21"/>
                <w:szCs w:val="21"/>
                <w:lang w:val="zh-CN"/>
              </w:rPr>
              <w:t>项目名称</w:t>
            </w:r>
          </w:p>
        </w:tc>
        <w:tc>
          <w:tcPr>
            <w:tcW w:w="6395" w:type="dxa"/>
            <w:tcBorders>
              <w:tl2br w:val="nil"/>
              <w:tr2bl w:val="nil"/>
            </w:tcBorders>
            <w:noWrap w:val="0"/>
            <w:vAlign w:val="center"/>
          </w:tcPr>
          <w:p>
            <w:pPr>
              <w:keepNext w:val="0"/>
              <w:keepLines w:val="0"/>
              <w:pageBreakBefore w:val="0"/>
              <w:widowControl w:val="0"/>
              <w:kinsoku/>
              <w:wordWrap/>
              <w:topLinePunct w:val="0"/>
              <w:autoSpaceDE w:val="0"/>
              <w:autoSpaceDN w:val="0"/>
              <w:bidi w:val="0"/>
              <w:adjustRightInd/>
              <w:snapToGrid/>
              <w:spacing w:line="264" w:lineRule="auto"/>
              <w:textAlignment w:val="auto"/>
              <w:outlineLvl w:val="9"/>
              <w:rPr>
                <w:rFonts w:hint="default" w:ascii="Times New Roman" w:hAnsi="Times New Roman" w:cs="Times New Roman"/>
                <w:sz w:val="21"/>
                <w:szCs w:val="21"/>
                <w:lang w:eastAsia="zh-CN"/>
              </w:rPr>
            </w:pPr>
            <w:r>
              <w:rPr>
                <w:rFonts w:hint="eastAsia" w:cs="Times New Roman"/>
                <w:sz w:val="21"/>
                <w:szCs w:val="21"/>
                <w:lang w:eastAsia="zh-CN"/>
              </w:rPr>
              <w:t>大学路南延（江阳路-开发路）三期建设工程污染治理效果评估服务项目</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51" w:type="dxa"/>
            <w:tcBorders>
              <w:tl2br w:val="nil"/>
              <w:tr2bl w:val="nil"/>
            </w:tcBorders>
            <w:noWrap w:val="0"/>
            <w:vAlign w:val="center"/>
          </w:tcPr>
          <w:p>
            <w:pPr>
              <w:keepNext w:val="0"/>
              <w:keepLines w:val="0"/>
              <w:pageBreakBefore w:val="0"/>
              <w:widowControl w:val="0"/>
              <w:kinsoku/>
              <w:wordWrap/>
              <w:topLinePunct w:val="0"/>
              <w:autoSpaceDE w:val="0"/>
              <w:autoSpaceDN w:val="0"/>
              <w:bidi w:val="0"/>
              <w:adjustRightInd/>
              <w:snapToGrid/>
              <w:spacing w:line="264" w:lineRule="auto"/>
              <w:jc w:val="center"/>
              <w:textAlignment w:val="auto"/>
              <w:outlineLvl w:val="9"/>
              <w:rPr>
                <w:rFonts w:hint="default" w:ascii="Times New Roman" w:hAnsi="Times New Roman" w:cs="Times New Roman"/>
                <w:sz w:val="21"/>
                <w:szCs w:val="21"/>
                <w:lang w:val="zh-CN"/>
              </w:rPr>
            </w:pPr>
            <w:r>
              <w:rPr>
                <w:rFonts w:hint="default" w:ascii="Times New Roman" w:hAnsi="Times New Roman" w:cs="Times New Roman"/>
                <w:sz w:val="21"/>
                <w:szCs w:val="21"/>
                <w:lang w:val="zh-CN"/>
              </w:rPr>
              <w:t>2</w:t>
            </w:r>
          </w:p>
        </w:tc>
        <w:tc>
          <w:tcPr>
            <w:tcW w:w="2810" w:type="dxa"/>
            <w:tcBorders>
              <w:tl2br w:val="nil"/>
              <w:tr2bl w:val="nil"/>
            </w:tcBorders>
            <w:noWrap w:val="0"/>
            <w:vAlign w:val="center"/>
          </w:tcPr>
          <w:p>
            <w:pPr>
              <w:keepNext w:val="0"/>
              <w:keepLines w:val="0"/>
              <w:pageBreakBefore w:val="0"/>
              <w:widowControl w:val="0"/>
              <w:kinsoku/>
              <w:wordWrap/>
              <w:topLinePunct w:val="0"/>
              <w:autoSpaceDE w:val="0"/>
              <w:autoSpaceDN w:val="0"/>
              <w:bidi w:val="0"/>
              <w:adjustRightInd/>
              <w:snapToGrid/>
              <w:spacing w:line="264" w:lineRule="auto"/>
              <w:jc w:val="center"/>
              <w:textAlignment w:val="auto"/>
              <w:outlineLvl w:val="9"/>
              <w:rPr>
                <w:rFonts w:hint="default" w:ascii="Times New Roman" w:hAnsi="Times New Roman" w:cs="Times New Roman"/>
                <w:sz w:val="21"/>
                <w:szCs w:val="21"/>
              </w:rPr>
            </w:pPr>
            <w:r>
              <w:rPr>
                <w:rFonts w:hint="default" w:ascii="Times New Roman" w:hAnsi="Times New Roman" w:cs="Times New Roman"/>
                <w:sz w:val="21"/>
                <w:szCs w:val="21"/>
              </w:rPr>
              <w:t>招标内容</w:t>
            </w:r>
          </w:p>
        </w:tc>
        <w:tc>
          <w:tcPr>
            <w:tcW w:w="6395"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64" w:lineRule="auto"/>
              <w:ind w:firstLine="420" w:firstLineChars="200"/>
              <w:textAlignment w:val="auto"/>
              <w:outlineLvl w:val="9"/>
              <w:rPr>
                <w:rFonts w:hint="default" w:ascii="Times New Roman" w:hAnsi="Times New Roman" w:cs="Times New Roman"/>
                <w:sz w:val="21"/>
                <w:szCs w:val="21"/>
              </w:rPr>
            </w:pPr>
            <w:r>
              <w:rPr>
                <w:rFonts w:hint="default" w:ascii="Times New Roman" w:hAnsi="Times New Roman" w:cs="Times New Roman"/>
                <w:color w:val="auto"/>
                <w:sz w:val="21"/>
                <w:szCs w:val="21"/>
                <w:highlight w:val="none"/>
                <w:lang w:val="en-US" w:eastAsia="zh-CN"/>
              </w:rPr>
              <w:t>依据施工单位编制的施工组织方案，按照国家和地方相关技术导则和工作指南，编制</w:t>
            </w:r>
            <w:r>
              <w:rPr>
                <w:rFonts w:hint="eastAsia" w:cs="Times New Roman"/>
                <w:color w:val="auto"/>
                <w:sz w:val="21"/>
                <w:szCs w:val="21"/>
                <w:highlight w:val="none"/>
                <w:lang w:val="en-US" w:eastAsia="zh-CN"/>
              </w:rPr>
              <w:t>风险管控</w:t>
            </w:r>
            <w:r>
              <w:rPr>
                <w:rFonts w:hint="default" w:ascii="Times New Roman" w:hAnsi="Times New Roman" w:cs="Times New Roman"/>
                <w:color w:val="auto"/>
                <w:sz w:val="21"/>
                <w:szCs w:val="21"/>
                <w:highlight w:val="none"/>
                <w:lang w:val="en-US" w:eastAsia="zh-CN"/>
              </w:rPr>
              <w:t>效果评估方案，方案需经专家</w:t>
            </w:r>
            <w:del w:id="37" w:author="蓓蓓酱要取个萌萌哒的名字" w:date="2021-11-12T15:50:05Z">
              <w:r>
                <w:rPr>
                  <w:rFonts w:hint="default" w:ascii="Times New Roman" w:hAnsi="Times New Roman" w:cs="Times New Roman"/>
                  <w:color w:val="auto"/>
                  <w:sz w:val="21"/>
                  <w:szCs w:val="21"/>
                  <w:highlight w:val="none"/>
                  <w:lang w:val="en-US" w:eastAsia="zh-CN"/>
                </w:rPr>
                <w:delText>函审或</w:delText>
              </w:r>
            </w:del>
            <w:r>
              <w:rPr>
                <w:rFonts w:hint="default" w:ascii="Times New Roman" w:hAnsi="Times New Roman" w:cs="Times New Roman"/>
                <w:color w:val="auto"/>
                <w:sz w:val="21"/>
                <w:szCs w:val="21"/>
                <w:highlight w:val="none"/>
                <w:lang w:val="en-US" w:eastAsia="zh-CN"/>
              </w:rPr>
              <w:t>论证通过后执行；按照</w:t>
            </w:r>
            <w:r>
              <w:rPr>
                <w:rFonts w:hint="eastAsia" w:cs="Times New Roman"/>
                <w:color w:val="auto"/>
                <w:sz w:val="21"/>
                <w:szCs w:val="21"/>
                <w:highlight w:val="none"/>
                <w:lang w:val="en-US" w:eastAsia="zh-CN"/>
              </w:rPr>
              <w:t>风险管控</w:t>
            </w:r>
            <w:r>
              <w:rPr>
                <w:rFonts w:hint="default" w:ascii="Times New Roman" w:hAnsi="Times New Roman" w:cs="Times New Roman"/>
                <w:color w:val="auto"/>
                <w:sz w:val="21"/>
                <w:szCs w:val="21"/>
                <w:highlight w:val="none"/>
                <w:lang w:val="en-US" w:eastAsia="zh-CN"/>
              </w:rPr>
              <w:t>效果评估方案布置效果评估监测点位，开展采样工作；按照国家和地方相关技术导则和工作指南，编制效果评估报告，组织并通过</w:t>
            </w:r>
            <w:r>
              <w:rPr>
                <w:rFonts w:hint="eastAsia" w:cs="Times New Roman"/>
                <w:color w:val="auto"/>
                <w:sz w:val="21"/>
                <w:szCs w:val="21"/>
                <w:highlight w:val="none"/>
                <w:lang w:val="en-US" w:eastAsia="zh-CN"/>
              </w:rPr>
              <w:t>生态环境主管</w:t>
            </w:r>
            <w:r>
              <w:rPr>
                <w:rFonts w:hint="default" w:ascii="Times New Roman" w:hAnsi="Times New Roman" w:cs="Times New Roman"/>
                <w:color w:val="auto"/>
                <w:sz w:val="21"/>
                <w:szCs w:val="21"/>
                <w:highlight w:val="none"/>
                <w:lang w:val="en-US" w:eastAsia="zh-CN"/>
              </w:rPr>
              <w:t>部门规定的</w:t>
            </w:r>
            <w:r>
              <w:rPr>
                <w:rFonts w:hint="eastAsia" w:cs="Times New Roman"/>
                <w:color w:val="auto"/>
                <w:sz w:val="21"/>
                <w:szCs w:val="21"/>
                <w:highlight w:val="none"/>
                <w:lang w:val="en-US" w:eastAsia="zh-CN"/>
              </w:rPr>
              <w:t>风险管控</w:t>
            </w:r>
            <w:r>
              <w:rPr>
                <w:rFonts w:hint="default" w:ascii="Times New Roman" w:hAnsi="Times New Roman" w:cs="Times New Roman"/>
                <w:color w:val="auto"/>
                <w:sz w:val="21"/>
                <w:szCs w:val="21"/>
                <w:highlight w:val="none"/>
                <w:lang w:val="en-US" w:eastAsia="zh-CN"/>
              </w:rPr>
              <w:t>效果评估报告专家评审；按照</w:t>
            </w:r>
            <w:r>
              <w:rPr>
                <w:rFonts w:hint="eastAsia" w:cs="Times New Roman"/>
                <w:color w:val="auto"/>
                <w:sz w:val="21"/>
                <w:szCs w:val="21"/>
                <w:highlight w:val="none"/>
                <w:lang w:val="en-US" w:eastAsia="zh-CN"/>
              </w:rPr>
              <w:t>风险管控</w:t>
            </w:r>
            <w:r>
              <w:rPr>
                <w:rFonts w:hint="default" w:ascii="Times New Roman" w:hAnsi="Times New Roman" w:cs="Times New Roman"/>
                <w:color w:val="auto"/>
                <w:sz w:val="21"/>
                <w:szCs w:val="21"/>
                <w:highlight w:val="none"/>
                <w:lang w:val="en-US" w:eastAsia="zh-CN"/>
              </w:rPr>
              <w:t>效果评估方案对</w:t>
            </w:r>
            <w:r>
              <w:rPr>
                <w:rFonts w:hint="eastAsia" w:cs="Times New Roman"/>
                <w:color w:val="auto"/>
                <w:sz w:val="21"/>
                <w:szCs w:val="21"/>
                <w:highlight w:val="none"/>
                <w:lang w:val="en-US" w:eastAsia="zh-CN"/>
              </w:rPr>
              <w:t>风险管控区域</w:t>
            </w:r>
            <w:r>
              <w:rPr>
                <w:rFonts w:hint="default" w:ascii="Times New Roman" w:hAnsi="Times New Roman" w:cs="Times New Roman"/>
                <w:color w:val="auto"/>
                <w:sz w:val="21"/>
                <w:szCs w:val="21"/>
                <w:highlight w:val="none"/>
                <w:lang w:val="en-US" w:eastAsia="zh-CN"/>
              </w:rPr>
              <w:t>开展地下水</w:t>
            </w:r>
            <w:r>
              <w:rPr>
                <w:rFonts w:hint="eastAsia" w:cs="Times New Roman"/>
                <w:color w:val="auto"/>
                <w:sz w:val="21"/>
                <w:szCs w:val="21"/>
                <w:highlight w:val="none"/>
                <w:lang w:val="en-US" w:eastAsia="zh-CN"/>
              </w:rPr>
              <w:t>、土壤气等环境介质</w:t>
            </w:r>
            <w:r>
              <w:rPr>
                <w:rFonts w:hint="default" w:ascii="Times New Roman" w:hAnsi="Times New Roman" w:cs="Times New Roman"/>
                <w:color w:val="auto"/>
                <w:sz w:val="21"/>
                <w:szCs w:val="21"/>
                <w:highlight w:val="none"/>
                <w:lang w:val="en-US" w:eastAsia="zh-CN"/>
              </w:rPr>
              <w:t>跟踪采样工作，</w:t>
            </w:r>
            <w:r>
              <w:rPr>
                <w:rFonts w:hint="eastAsia" w:cs="Times New Roman"/>
                <w:color w:val="auto"/>
                <w:sz w:val="21"/>
                <w:szCs w:val="21"/>
                <w:highlight w:val="none"/>
                <w:lang w:val="en-US" w:eastAsia="zh-CN"/>
              </w:rPr>
              <w:t>直至通过效果评估。</w:t>
            </w:r>
            <w:r>
              <w:rPr>
                <w:rFonts w:hint="default" w:ascii="Times New Roman" w:hAnsi="Times New Roman" w:cs="Times New Roman"/>
                <w:color w:val="auto"/>
                <w:sz w:val="21"/>
                <w:szCs w:val="21"/>
                <w:highlight w:val="none"/>
                <w:lang w:val="en-US" w:eastAsia="zh-CN"/>
              </w:rPr>
              <w:t>另按照《污染地块风险管控与土壤修复效果评估技术导则》（HJ25.5-2018）要求，需开展</w:t>
            </w:r>
            <w:r>
              <w:rPr>
                <w:rFonts w:hint="eastAsia" w:cs="Times New Roman"/>
                <w:color w:val="auto"/>
                <w:sz w:val="21"/>
                <w:szCs w:val="21"/>
                <w:highlight w:val="none"/>
                <w:lang w:val="en-US" w:eastAsia="zh-CN"/>
              </w:rPr>
              <w:t>5</w:t>
            </w:r>
            <w:r>
              <w:rPr>
                <w:rFonts w:hint="default" w:ascii="Times New Roman" w:hAnsi="Times New Roman" w:cs="Times New Roman"/>
                <w:color w:val="auto"/>
                <w:sz w:val="21"/>
                <w:szCs w:val="21"/>
                <w:highlight w:val="none"/>
                <w:lang w:val="en-US" w:eastAsia="zh-CN"/>
              </w:rPr>
              <w:t>年的长期监测工作。</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51" w:type="dxa"/>
            <w:tcBorders>
              <w:tl2br w:val="nil"/>
              <w:tr2bl w:val="nil"/>
            </w:tcBorders>
            <w:noWrap w:val="0"/>
            <w:vAlign w:val="center"/>
          </w:tcPr>
          <w:p>
            <w:pPr>
              <w:keepNext w:val="0"/>
              <w:keepLines w:val="0"/>
              <w:pageBreakBefore w:val="0"/>
              <w:widowControl w:val="0"/>
              <w:kinsoku/>
              <w:wordWrap/>
              <w:topLinePunct w:val="0"/>
              <w:autoSpaceDE w:val="0"/>
              <w:autoSpaceDN w:val="0"/>
              <w:bidi w:val="0"/>
              <w:adjustRightInd/>
              <w:snapToGrid/>
              <w:spacing w:line="264" w:lineRule="auto"/>
              <w:jc w:val="center"/>
              <w:textAlignment w:val="auto"/>
              <w:outlineLvl w:val="9"/>
              <w:rPr>
                <w:rFonts w:hint="default" w:ascii="Times New Roman" w:hAnsi="Times New Roman" w:cs="Times New Roman"/>
                <w:sz w:val="21"/>
                <w:szCs w:val="21"/>
                <w:lang w:val="zh-CN"/>
              </w:rPr>
            </w:pPr>
            <w:r>
              <w:rPr>
                <w:rFonts w:hint="default" w:ascii="Times New Roman" w:hAnsi="Times New Roman" w:cs="Times New Roman"/>
                <w:sz w:val="21"/>
                <w:szCs w:val="21"/>
                <w:lang w:val="zh-CN"/>
              </w:rPr>
              <w:t>3</w:t>
            </w:r>
          </w:p>
        </w:tc>
        <w:tc>
          <w:tcPr>
            <w:tcW w:w="2810" w:type="dxa"/>
            <w:tcBorders>
              <w:tl2br w:val="nil"/>
              <w:tr2bl w:val="nil"/>
            </w:tcBorders>
            <w:noWrap w:val="0"/>
            <w:vAlign w:val="center"/>
          </w:tcPr>
          <w:p>
            <w:pPr>
              <w:keepNext w:val="0"/>
              <w:keepLines w:val="0"/>
              <w:pageBreakBefore w:val="0"/>
              <w:widowControl w:val="0"/>
              <w:kinsoku/>
              <w:wordWrap/>
              <w:topLinePunct w:val="0"/>
              <w:autoSpaceDE w:val="0"/>
              <w:autoSpaceDN w:val="0"/>
              <w:bidi w:val="0"/>
              <w:adjustRightInd/>
              <w:snapToGrid/>
              <w:spacing w:line="264" w:lineRule="auto"/>
              <w:jc w:val="center"/>
              <w:textAlignment w:val="auto"/>
              <w:outlineLvl w:val="9"/>
              <w:rPr>
                <w:rFonts w:hint="default" w:ascii="Times New Roman" w:hAnsi="Times New Roman" w:cs="Times New Roman"/>
                <w:sz w:val="21"/>
                <w:szCs w:val="21"/>
              </w:rPr>
            </w:pPr>
            <w:r>
              <w:rPr>
                <w:rFonts w:hint="default" w:ascii="Times New Roman" w:hAnsi="Times New Roman" w:cs="Times New Roman"/>
                <w:sz w:val="21"/>
                <w:szCs w:val="21"/>
                <w:lang w:val="zh-CN"/>
              </w:rPr>
              <w:t>投标有效期</w:t>
            </w:r>
          </w:p>
        </w:tc>
        <w:tc>
          <w:tcPr>
            <w:tcW w:w="6395" w:type="dxa"/>
            <w:tcBorders>
              <w:tl2br w:val="nil"/>
              <w:tr2bl w:val="nil"/>
            </w:tcBorders>
            <w:noWrap w:val="0"/>
            <w:vAlign w:val="center"/>
          </w:tcPr>
          <w:p>
            <w:pPr>
              <w:keepNext w:val="0"/>
              <w:keepLines w:val="0"/>
              <w:pageBreakBefore w:val="0"/>
              <w:widowControl w:val="0"/>
              <w:kinsoku/>
              <w:wordWrap/>
              <w:topLinePunct w:val="0"/>
              <w:autoSpaceDE w:val="0"/>
              <w:autoSpaceDN w:val="0"/>
              <w:bidi w:val="0"/>
              <w:adjustRightInd/>
              <w:snapToGrid/>
              <w:spacing w:line="264" w:lineRule="auto"/>
              <w:textAlignment w:val="auto"/>
              <w:outlineLvl w:val="9"/>
              <w:rPr>
                <w:rFonts w:hint="default" w:ascii="Times New Roman" w:hAnsi="Times New Roman" w:cs="Times New Roman"/>
                <w:sz w:val="21"/>
                <w:szCs w:val="21"/>
              </w:rPr>
            </w:pPr>
            <w:r>
              <w:rPr>
                <w:rFonts w:hint="eastAsia" w:cs="Times New Roman"/>
                <w:sz w:val="21"/>
                <w:szCs w:val="21"/>
                <w:lang w:val="en-US" w:eastAsia="zh-CN"/>
              </w:rPr>
              <w:t>45</w:t>
            </w:r>
            <w:r>
              <w:rPr>
                <w:rFonts w:hint="default" w:ascii="Times New Roman" w:hAnsi="Times New Roman" w:cs="Times New Roman"/>
                <w:sz w:val="21"/>
                <w:szCs w:val="21"/>
                <w:lang w:val="zh-CN"/>
              </w:rPr>
              <w:t>天（日历日）</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51" w:type="dxa"/>
            <w:tcBorders>
              <w:tl2br w:val="nil"/>
              <w:tr2bl w:val="nil"/>
            </w:tcBorders>
            <w:noWrap w:val="0"/>
            <w:vAlign w:val="center"/>
          </w:tcPr>
          <w:p>
            <w:pPr>
              <w:keepNext w:val="0"/>
              <w:keepLines w:val="0"/>
              <w:pageBreakBefore w:val="0"/>
              <w:widowControl w:val="0"/>
              <w:kinsoku/>
              <w:wordWrap/>
              <w:topLinePunct w:val="0"/>
              <w:autoSpaceDE w:val="0"/>
              <w:autoSpaceDN w:val="0"/>
              <w:bidi w:val="0"/>
              <w:adjustRightInd/>
              <w:snapToGrid/>
              <w:spacing w:line="264" w:lineRule="auto"/>
              <w:jc w:val="center"/>
              <w:textAlignment w:val="auto"/>
              <w:outlineLvl w:val="9"/>
              <w:rPr>
                <w:rFonts w:hint="default" w:ascii="Times New Roman" w:hAnsi="Times New Roman" w:cs="Times New Roman"/>
                <w:sz w:val="21"/>
                <w:szCs w:val="21"/>
                <w:lang w:val="zh-CN"/>
              </w:rPr>
            </w:pPr>
            <w:r>
              <w:rPr>
                <w:rFonts w:hint="default" w:ascii="Times New Roman" w:hAnsi="Times New Roman" w:cs="Times New Roman"/>
                <w:sz w:val="21"/>
                <w:szCs w:val="21"/>
                <w:lang w:val="zh-CN"/>
              </w:rPr>
              <w:t>4</w:t>
            </w:r>
          </w:p>
        </w:tc>
        <w:tc>
          <w:tcPr>
            <w:tcW w:w="2810" w:type="dxa"/>
            <w:tcBorders>
              <w:tl2br w:val="nil"/>
              <w:tr2bl w:val="nil"/>
            </w:tcBorders>
            <w:noWrap w:val="0"/>
            <w:vAlign w:val="center"/>
          </w:tcPr>
          <w:p>
            <w:pPr>
              <w:keepNext w:val="0"/>
              <w:keepLines w:val="0"/>
              <w:pageBreakBefore w:val="0"/>
              <w:widowControl w:val="0"/>
              <w:kinsoku/>
              <w:wordWrap/>
              <w:topLinePunct w:val="0"/>
              <w:autoSpaceDE w:val="0"/>
              <w:autoSpaceDN w:val="0"/>
              <w:bidi w:val="0"/>
              <w:adjustRightInd/>
              <w:snapToGrid/>
              <w:spacing w:line="264" w:lineRule="auto"/>
              <w:jc w:val="center"/>
              <w:textAlignment w:val="auto"/>
              <w:outlineLvl w:val="9"/>
              <w:rPr>
                <w:rFonts w:hint="default" w:ascii="Times New Roman" w:hAnsi="Times New Roman" w:cs="Times New Roman"/>
                <w:sz w:val="21"/>
                <w:szCs w:val="21"/>
              </w:rPr>
            </w:pPr>
            <w:r>
              <w:rPr>
                <w:rFonts w:hint="default" w:ascii="Times New Roman" w:hAnsi="Times New Roman" w:cs="Times New Roman"/>
                <w:sz w:val="21"/>
                <w:szCs w:val="21"/>
                <w:lang w:val="zh-CN"/>
              </w:rPr>
              <w:t>投标保证金缴纳</w:t>
            </w:r>
          </w:p>
        </w:tc>
        <w:tc>
          <w:tcPr>
            <w:tcW w:w="6395" w:type="dxa"/>
            <w:tcBorders>
              <w:tl2br w:val="nil"/>
              <w:tr2bl w:val="nil"/>
            </w:tcBorders>
            <w:noWrap w:val="0"/>
            <w:vAlign w:val="bottom"/>
          </w:tcPr>
          <w:p>
            <w:pPr>
              <w:keepNext w:val="0"/>
              <w:keepLines w:val="0"/>
              <w:pageBreakBefore w:val="0"/>
              <w:widowControl w:val="0"/>
              <w:kinsoku/>
              <w:wordWrap/>
              <w:topLinePunct w:val="0"/>
              <w:autoSpaceDE w:val="0"/>
              <w:autoSpaceDN w:val="0"/>
              <w:bidi w:val="0"/>
              <w:adjustRightInd/>
              <w:snapToGrid/>
              <w:spacing w:line="264" w:lineRule="auto"/>
              <w:textAlignment w:val="auto"/>
              <w:outlineLvl w:val="9"/>
              <w:rPr>
                <w:rFonts w:hint="default" w:ascii="Times New Roman" w:hAnsi="Times New Roman" w:cs="Times New Roman"/>
                <w:bCs/>
                <w:color w:val="auto"/>
                <w:sz w:val="21"/>
                <w:szCs w:val="21"/>
              </w:rPr>
            </w:pPr>
            <w:r>
              <w:rPr>
                <w:rFonts w:hint="default" w:ascii="Times New Roman" w:hAnsi="Times New Roman" w:cs="Times New Roman"/>
                <w:bCs/>
                <w:color w:val="auto"/>
                <w:sz w:val="21"/>
                <w:szCs w:val="21"/>
                <w:highlight w:val="none"/>
                <w:lang w:eastAsia="zh-CN"/>
              </w:rPr>
              <w:t>本项目</w:t>
            </w:r>
            <w:r>
              <w:rPr>
                <w:rFonts w:hint="default" w:ascii="Times New Roman" w:hAnsi="Times New Roman" w:cs="Times New Roman"/>
                <w:bCs/>
                <w:color w:val="auto"/>
                <w:sz w:val="21"/>
                <w:szCs w:val="21"/>
                <w:highlight w:val="none"/>
              </w:rPr>
              <w:t>投标保证</w:t>
            </w:r>
            <w:r>
              <w:rPr>
                <w:rFonts w:hint="default" w:ascii="Times New Roman" w:hAnsi="Times New Roman" w:cs="Times New Roman"/>
                <w:b w:val="0"/>
                <w:bCs/>
                <w:color w:val="auto"/>
                <w:sz w:val="21"/>
                <w:szCs w:val="21"/>
                <w:highlight w:val="none"/>
              </w:rPr>
              <w:t>金为人</w:t>
            </w:r>
            <w:r>
              <w:rPr>
                <w:rFonts w:hint="default" w:ascii="Times New Roman" w:hAnsi="Times New Roman" w:cs="Times New Roman"/>
                <w:b w:val="0"/>
                <w:bCs/>
                <w:color w:val="auto"/>
                <w:sz w:val="21"/>
                <w:szCs w:val="21"/>
                <w:highlight w:val="none"/>
                <w:u w:val="none"/>
              </w:rPr>
              <w:t>民币</w:t>
            </w:r>
            <w:r>
              <w:rPr>
                <w:rFonts w:hint="eastAsia" w:cs="Times New Roman"/>
                <w:b/>
                <w:bCs w:val="0"/>
                <w:color w:val="auto"/>
                <w:sz w:val="21"/>
                <w:szCs w:val="21"/>
                <w:highlight w:val="none"/>
                <w:u w:val="single"/>
                <w:lang w:val="en-US" w:eastAsia="zh-CN"/>
              </w:rPr>
              <w:t>2</w:t>
            </w:r>
            <w:r>
              <w:rPr>
                <w:rFonts w:hint="eastAsia" w:cs="Times New Roman"/>
                <w:b/>
                <w:bCs w:val="0"/>
                <w:color w:val="auto"/>
                <w:sz w:val="21"/>
                <w:szCs w:val="21"/>
                <w:highlight w:val="none"/>
                <w:u w:val="single"/>
                <w:lang w:eastAsia="zh-CN"/>
              </w:rPr>
              <w:t>万元</w:t>
            </w:r>
            <w:r>
              <w:rPr>
                <w:rFonts w:hint="default" w:ascii="Times New Roman" w:hAnsi="Times New Roman" w:cs="Times New Roman"/>
                <w:b w:val="0"/>
                <w:bCs/>
                <w:color w:val="auto"/>
                <w:sz w:val="21"/>
                <w:szCs w:val="21"/>
                <w:highlight w:val="none"/>
                <w:u w:val="none"/>
                <w:lang w:eastAsia="zh-CN"/>
              </w:rPr>
              <w:t>整</w:t>
            </w:r>
            <w:r>
              <w:rPr>
                <w:rFonts w:hint="default" w:ascii="Times New Roman" w:hAnsi="Times New Roman" w:cs="Times New Roman"/>
                <w:bCs/>
                <w:color w:val="auto"/>
                <w:sz w:val="21"/>
                <w:szCs w:val="21"/>
                <w:u w:val="none"/>
              </w:rPr>
              <w:t>，</w:t>
            </w:r>
            <w:r>
              <w:rPr>
                <w:rFonts w:hint="default" w:ascii="Times New Roman" w:hAnsi="Times New Roman" w:cs="Times New Roman"/>
                <w:bCs/>
                <w:color w:val="auto"/>
                <w:sz w:val="21"/>
                <w:szCs w:val="21"/>
              </w:rPr>
              <w:t>投标保证金必须使用</w:t>
            </w:r>
            <w:r>
              <w:rPr>
                <w:rFonts w:hint="default" w:ascii="Times New Roman" w:hAnsi="Times New Roman" w:cs="Times New Roman"/>
                <w:b/>
                <w:bCs w:val="0"/>
                <w:color w:val="auto"/>
                <w:sz w:val="21"/>
                <w:szCs w:val="21"/>
                <w:u w:val="single"/>
              </w:rPr>
              <w:t>投标人基本帐户</w:t>
            </w:r>
            <w:r>
              <w:rPr>
                <w:rFonts w:hint="default" w:ascii="Times New Roman" w:hAnsi="Times New Roman" w:cs="Times New Roman"/>
                <w:bCs/>
                <w:color w:val="auto"/>
                <w:sz w:val="21"/>
                <w:szCs w:val="21"/>
              </w:rPr>
              <w:t>，方式：</w:t>
            </w:r>
            <w:r>
              <w:rPr>
                <w:rFonts w:hint="default" w:ascii="Times New Roman" w:hAnsi="Times New Roman" w:cs="Times New Roman"/>
                <w:b/>
                <w:bCs w:val="0"/>
                <w:color w:val="auto"/>
                <w:sz w:val="21"/>
                <w:szCs w:val="21"/>
                <w:u w:val="single"/>
              </w:rPr>
              <w:t>转账、电汇</w:t>
            </w:r>
            <w:r>
              <w:rPr>
                <w:rFonts w:hint="default" w:ascii="Times New Roman" w:hAnsi="Times New Roman" w:cs="Times New Roman"/>
                <w:bCs/>
                <w:color w:val="auto"/>
                <w:sz w:val="21"/>
                <w:szCs w:val="21"/>
                <w:lang w:eastAsia="zh-CN"/>
              </w:rPr>
              <w:t>，</w:t>
            </w:r>
            <w:r>
              <w:rPr>
                <w:rFonts w:hint="default" w:ascii="Times New Roman" w:hAnsi="Times New Roman" w:cs="Times New Roman" w:eastAsiaTheme="minorEastAsia"/>
                <w:color w:val="auto"/>
                <w:kern w:val="2"/>
                <w:sz w:val="21"/>
                <w:szCs w:val="21"/>
                <w:highlight w:val="none"/>
                <w:lang w:val="en-US" w:eastAsia="zh-CN" w:bidi="ar-SA"/>
              </w:rPr>
              <w:t>收款单位账户为：</w:t>
            </w:r>
            <w:r>
              <w:rPr>
                <w:rFonts w:hint="eastAsia" w:ascii="宋体" w:hAnsi="宋体" w:cs="宋体"/>
                <w:color w:val="000000"/>
                <w:szCs w:val="21"/>
                <w:highlight w:val="none"/>
              </w:rPr>
              <w:t>江苏立信建设工程造价咨询有限公司扬州分公司</w:t>
            </w:r>
            <w:r>
              <w:rPr>
                <w:rFonts w:hint="default" w:ascii="Times New Roman" w:hAnsi="Times New Roman" w:cs="Times New Roman" w:eastAsiaTheme="minorEastAsia"/>
                <w:color w:val="auto"/>
                <w:kern w:val="2"/>
                <w:sz w:val="21"/>
                <w:szCs w:val="21"/>
                <w:highlight w:val="none"/>
                <w:lang w:val="en-US" w:eastAsia="zh-CN" w:bidi="ar-SA"/>
              </w:rPr>
              <w:t>，开户行：</w:t>
            </w:r>
            <w:r>
              <w:rPr>
                <w:rFonts w:hint="eastAsia" w:ascii="宋体" w:hAnsi="宋体" w:cs="宋体"/>
                <w:color w:val="000000"/>
                <w:szCs w:val="21"/>
                <w:highlight w:val="none"/>
              </w:rPr>
              <w:t>扬州农村商业银行新区支行</w:t>
            </w:r>
            <w:r>
              <w:rPr>
                <w:rFonts w:hint="default" w:ascii="Times New Roman" w:hAnsi="Times New Roman" w:cs="Times New Roman" w:eastAsiaTheme="minorEastAsia"/>
                <w:color w:val="auto"/>
                <w:kern w:val="2"/>
                <w:sz w:val="21"/>
                <w:szCs w:val="21"/>
                <w:highlight w:val="none"/>
                <w:lang w:val="en-US" w:eastAsia="zh-CN" w:bidi="ar-SA"/>
              </w:rPr>
              <w:t>，账号：</w:t>
            </w:r>
            <w:r>
              <w:rPr>
                <w:rFonts w:hint="eastAsia" w:ascii="宋体" w:hAnsi="宋体" w:cs="宋体"/>
                <w:color w:val="000000"/>
                <w:szCs w:val="21"/>
                <w:highlight w:val="none"/>
              </w:rPr>
              <w:t>3210272801201000020599</w:t>
            </w:r>
            <w:r>
              <w:rPr>
                <w:rFonts w:hint="default" w:ascii="Times New Roman" w:hAnsi="Times New Roman" w:cs="Times New Roman"/>
                <w:b w:val="0"/>
                <w:bCs/>
                <w:color w:val="auto"/>
                <w:sz w:val="21"/>
                <w:szCs w:val="21"/>
                <w:u w:val="none"/>
                <w:lang w:eastAsia="zh-CN"/>
              </w:rPr>
              <w:t>。</w:t>
            </w:r>
            <w:r>
              <w:rPr>
                <w:rFonts w:hint="default" w:ascii="Times New Roman" w:hAnsi="Times New Roman" w:cs="Times New Roman"/>
                <w:bCs/>
                <w:color w:val="auto"/>
                <w:sz w:val="21"/>
                <w:szCs w:val="21"/>
              </w:rPr>
              <w:t>投标保证金的付款单位名称必须与投标单位名称一致。投标人必须将投标保证金交款凭据（指银行转账进帐单或电汇凭证）复印件、投标人银行基本账户</w:t>
            </w:r>
            <w:r>
              <w:rPr>
                <w:rFonts w:hint="default" w:ascii="Times New Roman" w:hAnsi="Times New Roman" w:cs="Times New Roman"/>
                <w:bCs/>
                <w:color w:val="auto"/>
                <w:sz w:val="21"/>
                <w:szCs w:val="21"/>
                <w:lang w:eastAsia="zh-CN"/>
              </w:rPr>
              <w:t>开户许可证复印件</w:t>
            </w:r>
            <w:r>
              <w:rPr>
                <w:rFonts w:hint="eastAsia" w:cs="Times New Roman"/>
                <w:bCs/>
                <w:color w:val="auto"/>
                <w:sz w:val="21"/>
                <w:szCs w:val="21"/>
                <w:lang w:eastAsia="zh-CN"/>
              </w:rPr>
              <w:t>（</w:t>
            </w:r>
            <w:r>
              <w:rPr>
                <w:rFonts w:hint="default" w:ascii="Times New Roman" w:hAnsi="Times New Roman" w:cs="Times New Roman"/>
                <w:bCs/>
                <w:color w:val="auto"/>
                <w:sz w:val="21"/>
                <w:szCs w:val="21"/>
                <w:lang w:eastAsia="zh-CN"/>
              </w:rPr>
              <w:t>或开户银行出具的基本存款账户信息证明</w:t>
            </w:r>
            <w:r>
              <w:rPr>
                <w:rFonts w:hint="eastAsia" w:cs="Times New Roman"/>
                <w:bCs/>
                <w:color w:val="auto"/>
                <w:sz w:val="21"/>
                <w:szCs w:val="21"/>
                <w:lang w:eastAsia="zh-CN"/>
              </w:rPr>
              <w:t>）</w:t>
            </w:r>
            <w:r>
              <w:rPr>
                <w:rFonts w:hint="default" w:ascii="Times New Roman" w:hAnsi="Times New Roman" w:cs="Times New Roman"/>
                <w:bCs/>
                <w:color w:val="auto"/>
                <w:sz w:val="21"/>
                <w:szCs w:val="21"/>
              </w:rPr>
              <w:t>放进投标文件中一并递交。</w:t>
            </w:r>
            <w:r>
              <w:rPr>
                <w:rFonts w:hint="default" w:ascii="Times New Roman" w:hAnsi="Times New Roman" w:cs="Times New Roman"/>
                <w:b w:val="0"/>
                <w:bCs w:val="0"/>
                <w:color w:val="auto"/>
                <w:sz w:val="21"/>
                <w:szCs w:val="21"/>
              </w:rPr>
              <w:t>请各投标人提前办理投标保证金缴纳手续，以确保投标保证金在投标截止时间前到达指定账户，未按招标文件约定要求缴纳投标保证金,其投标文件不予接收。</w:t>
            </w:r>
          </w:p>
          <w:p>
            <w:pPr>
              <w:keepNext w:val="0"/>
              <w:keepLines w:val="0"/>
              <w:pageBreakBefore w:val="0"/>
              <w:widowControl w:val="0"/>
              <w:kinsoku/>
              <w:wordWrap/>
              <w:topLinePunct w:val="0"/>
              <w:bidi w:val="0"/>
              <w:adjustRightInd/>
              <w:snapToGrid/>
              <w:spacing w:line="264" w:lineRule="auto"/>
              <w:textAlignment w:val="auto"/>
              <w:outlineLvl w:val="9"/>
              <w:rPr>
                <w:rFonts w:hint="default" w:ascii="Times New Roman" w:hAnsi="Times New Roman" w:cs="Times New Roman"/>
                <w:b w:val="0"/>
                <w:bCs/>
                <w:color w:val="auto"/>
                <w:sz w:val="21"/>
                <w:szCs w:val="21"/>
                <w:lang w:eastAsia="zh-CN"/>
              </w:rPr>
            </w:pPr>
            <w:r>
              <w:rPr>
                <w:rFonts w:hint="default" w:ascii="Times New Roman" w:hAnsi="Times New Roman" w:cs="Times New Roman"/>
                <w:b w:val="0"/>
                <w:bCs/>
                <w:color w:val="auto"/>
                <w:sz w:val="21"/>
                <w:szCs w:val="21"/>
                <w:lang w:eastAsia="zh-CN"/>
              </w:rPr>
              <w:t>注：</w:t>
            </w:r>
          </w:p>
          <w:p>
            <w:pPr>
              <w:keepNext w:val="0"/>
              <w:keepLines w:val="0"/>
              <w:pageBreakBefore w:val="0"/>
              <w:widowControl w:val="0"/>
              <w:kinsoku/>
              <w:wordWrap/>
              <w:topLinePunct w:val="0"/>
              <w:bidi w:val="0"/>
              <w:adjustRightInd/>
              <w:snapToGrid/>
              <w:spacing w:line="264" w:lineRule="auto"/>
              <w:textAlignment w:val="auto"/>
              <w:outlineLvl w:val="9"/>
              <w:rPr>
                <w:rFonts w:hint="default" w:ascii="Times New Roman" w:hAnsi="Times New Roman" w:cs="Times New Roman"/>
                <w:b w:val="0"/>
                <w:bCs/>
                <w:color w:val="auto"/>
                <w:sz w:val="21"/>
                <w:szCs w:val="21"/>
                <w:lang w:eastAsia="zh-CN"/>
              </w:rPr>
            </w:pPr>
            <w:r>
              <w:rPr>
                <w:rFonts w:hint="default" w:ascii="Times New Roman" w:hAnsi="Times New Roman" w:cs="Times New Roman"/>
                <w:b w:val="0"/>
                <w:bCs/>
                <w:color w:val="auto"/>
                <w:sz w:val="21"/>
                <w:szCs w:val="21"/>
                <w:lang w:eastAsia="zh-CN"/>
              </w:rPr>
              <w:t>①递交投标文件时，除投标文件中包含的投标保证金缴款凭据及</w:t>
            </w:r>
            <w:r>
              <w:rPr>
                <w:rFonts w:hint="default" w:ascii="Times New Roman" w:hAnsi="Times New Roman" w:cs="Times New Roman"/>
                <w:b w:val="0"/>
                <w:bCs/>
                <w:color w:val="auto"/>
                <w:sz w:val="21"/>
                <w:szCs w:val="21"/>
              </w:rPr>
              <w:t>投标人银行基本账户开户许可证</w:t>
            </w:r>
            <w:r>
              <w:rPr>
                <w:rFonts w:hint="default" w:ascii="Times New Roman" w:hAnsi="Times New Roman" w:cs="Times New Roman"/>
                <w:b w:val="0"/>
                <w:bCs/>
                <w:color w:val="auto"/>
                <w:sz w:val="21"/>
                <w:szCs w:val="21"/>
                <w:lang w:eastAsia="zh-CN"/>
              </w:rPr>
              <w:t>外，投标人应另外单独递交一份标保证金缴款凭据及</w:t>
            </w:r>
            <w:r>
              <w:rPr>
                <w:rFonts w:hint="default" w:ascii="Times New Roman" w:hAnsi="Times New Roman" w:cs="Times New Roman"/>
                <w:b w:val="0"/>
                <w:bCs/>
                <w:color w:val="auto"/>
                <w:sz w:val="21"/>
                <w:szCs w:val="21"/>
              </w:rPr>
              <w:t>投标人银行基本账户</w:t>
            </w:r>
            <w:r>
              <w:rPr>
                <w:rFonts w:hint="default" w:ascii="Times New Roman" w:hAnsi="Times New Roman" w:cs="Times New Roman"/>
                <w:b w:val="0"/>
                <w:bCs/>
                <w:color w:val="auto"/>
                <w:sz w:val="21"/>
                <w:szCs w:val="21"/>
                <w:lang w:eastAsia="zh-CN"/>
              </w:rPr>
              <w:t>开户许可证复印件（或开户银行出具的基本存款账户信息证明）至代理机构工作人员，用于办理投标保证金的退还，因未递交上述材料而造成的保证金退还延误等后果由投标人自行承担。</w:t>
            </w:r>
          </w:p>
          <w:p>
            <w:pPr>
              <w:keepNext w:val="0"/>
              <w:keepLines w:val="0"/>
              <w:pageBreakBefore w:val="0"/>
              <w:widowControl w:val="0"/>
              <w:kinsoku/>
              <w:wordWrap/>
              <w:topLinePunct w:val="0"/>
              <w:bidi w:val="0"/>
              <w:adjustRightInd/>
              <w:snapToGrid/>
              <w:spacing w:line="264" w:lineRule="auto"/>
              <w:textAlignment w:val="auto"/>
              <w:outlineLvl w:val="9"/>
              <w:rPr>
                <w:rFonts w:hint="default" w:ascii="Times New Roman" w:hAnsi="Times New Roman" w:eastAsia="宋体" w:cs="Times New Roman"/>
                <w:sz w:val="21"/>
                <w:szCs w:val="21"/>
                <w:lang w:val="en-US" w:eastAsia="zh-CN"/>
              </w:rPr>
            </w:pPr>
            <w:r>
              <w:rPr>
                <w:rFonts w:hint="default" w:ascii="Times New Roman" w:hAnsi="Times New Roman" w:cs="Times New Roman"/>
                <w:b w:val="0"/>
                <w:bCs/>
                <w:color w:val="auto"/>
                <w:sz w:val="21"/>
                <w:szCs w:val="21"/>
                <w:lang w:eastAsia="zh-CN"/>
              </w:rPr>
              <w:t>②</w:t>
            </w:r>
            <w:r>
              <w:rPr>
                <w:rFonts w:hint="default" w:ascii="Times New Roman" w:hAnsi="Times New Roman" w:cs="Times New Roman"/>
                <w:b w:val="0"/>
                <w:bCs/>
                <w:color w:val="auto"/>
                <w:sz w:val="21"/>
                <w:szCs w:val="21"/>
              </w:rPr>
              <w:t>汇款</w:t>
            </w:r>
            <w:r>
              <w:rPr>
                <w:rFonts w:hint="default" w:ascii="Times New Roman" w:hAnsi="Times New Roman" w:cs="Times New Roman"/>
                <w:b w:val="0"/>
                <w:bCs/>
                <w:color w:val="auto"/>
                <w:sz w:val="21"/>
                <w:szCs w:val="21"/>
                <w:lang w:eastAsia="zh-CN"/>
              </w:rPr>
              <w:t>投标保证金</w:t>
            </w:r>
            <w:r>
              <w:rPr>
                <w:rFonts w:hint="default" w:ascii="Times New Roman" w:hAnsi="Times New Roman" w:cs="Times New Roman"/>
                <w:b w:val="0"/>
                <w:bCs/>
                <w:color w:val="auto"/>
                <w:sz w:val="21"/>
                <w:szCs w:val="21"/>
              </w:rPr>
              <w:t>时请注明投标人名称、</w:t>
            </w:r>
            <w:r>
              <w:rPr>
                <w:rFonts w:hint="default" w:ascii="Times New Roman" w:hAnsi="Times New Roman" w:cs="Times New Roman"/>
                <w:b w:val="0"/>
                <w:bCs/>
                <w:color w:val="auto"/>
                <w:sz w:val="21"/>
                <w:szCs w:val="21"/>
                <w:lang w:eastAsia="zh-CN"/>
              </w:rPr>
              <w:t>项目名称</w:t>
            </w:r>
            <w:r>
              <w:rPr>
                <w:rFonts w:hint="default" w:ascii="Times New Roman" w:hAnsi="Times New Roman" w:cs="Times New Roman"/>
                <w:b w:val="0"/>
                <w:bCs/>
                <w:color w:val="auto"/>
                <w:sz w:val="21"/>
                <w:szCs w:val="21"/>
              </w:rPr>
              <w:t>、金额</w:t>
            </w:r>
            <w:r>
              <w:rPr>
                <w:rFonts w:hint="default" w:ascii="Times New Roman" w:hAnsi="Times New Roman" w:cs="Times New Roman"/>
                <w:b w:val="0"/>
                <w:bCs/>
                <w:color w:val="auto"/>
                <w:sz w:val="21"/>
                <w:szCs w:val="21"/>
                <w:lang w:eastAsia="zh-CN"/>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51" w:type="dxa"/>
            <w:tcBorders>
              <w:tl2br w:val="nil"/>
              <w:tr2bl w:val="nil"/>
            </w:tcBorders>
            <w:shd w:val="clear" w:color="auto" w:fill="E7E6E6" w:themeFill="background2"/>
            <w:noWrap w:val="0"/>
            <w:vAlign w:val="center"/>
          </w:tcPr>
          <w:p>
            <w:pPr>
              <w:keepNext w:val="0"/>
              <w:keepLines w:val="0"/>
              <w:pageBreakBefore w:val="0"/>
              <w:widowControl w:val="0"/>
              <w:kinsoku/>
              <w:wordWrap/>
              <w:topLinePunct w:val="0"/>
              <w:autoSpaceDE w:val="0"/>
              <w:autoSpaceDN w:val="0"/>
              <w:bidi w:val="0"/>
              <w:adjustRightInd/>
              <w:snapToGrid/>
              <w:spacing w:line="264" w:lineRule="auto"/>
              <w:jc w:val="center"/>
              <w:textAlignment w:val="auto"/>
              <w:outlineLvl w:val="9"/>
              <w:rPr>
                <w:rFonts w:hint="default" w:ascii="Times New Roman" w:hAnsi="Times New Roman" w:eastAsia="宋体" w:cs="Times New Roman"/>
                <w:kern w:val="2"/>
                <w:sz w:val="21"/>
                <w:szCs w:val="21"/>
                <w:lang w:val="en-US" w:eastAsia="zh-CN" w:bidi="ar-SA"/>
              </w:rPr>
            </w:pPr>
            <w:r>
              <w:rPr>
                <w:rFonts w:hint="default" w:ascii="Times New Roman" w:hAnsi="Times New Roman" w:cs="Times New Roman"/>
                <w:kern w:val="2"/>
                <w:sz w:val="21"/>
                <w:szCs w:val="21"/>
                <w:lang w:val="en-US" w:eastAsia="zh-CN" w:bidi="ar-SA"/>
              </w:rPr>
              <w:t>5</w:t>
            </w:r>
          </w:p>
        </w:tc>
        <w:tc>
          <w:tcPr>
            <w:tcW w:w="2810" w:type="dxa"/>
            <w:tcBorders>
              <w:tl2br w:val="nil"/>
              <w:tr2bl w:val="nil"/>
            </w:tcBorders>
            <w:shd w:val="clear" w:color="auto" w:fill="E7E6E6" w:themeFill="background2"/>
            <w:noWrap w:val="0"/>
            <w:vAlign w:val="center"/>
          </w:tcPr>
          <w:p>
            <w:pPr>
              <w:keepNext w:val="0"/>
              <w:keepLines w:val="0"/>
              <w:pageBreakBefore w:val="0"/>
              <w:widowControl w:val="0"/>
              <w:tabs>
                <w:tab w:val="left" w:pos="3600"/>
              </w:tabs>
              <w:kinsoku/>
              <w:wordWrap/>
              <w:topLinePunct w:val="0"/>
              <w:autoSpaceDE w:val="0"/>
              <w:autoSpaceDN w:val="0"/>
              <w:bidi w:val="0"/>
              <w:adjustRightInd/>
              <w:snapToGrid/>
              <w:spacing w:line="264" w:lineRule="auto"/>
              <w:jc w:val="center"/>
              <w:textAlignment w:val="auto"/>
              <w:outlineLvl w:val="9"/>
              <w:rPr>
                <w:rFonts w:hint="default" w:ascii="Times New Roman" w:hAnsi="Times New Roman" w:eastAsia="宋体" w:cs="Times New Roman"/>
                <w:kern w:val="2"/>
                <w:sz w:val="21"/>
                <w:szCs w:val="21"/>
                <w:lang w:val="zh-CN" w:eastAsia="zh-CN" w:bidi="ar-SA"/>
              </w:rPr>
            </w:pPr>
            <w:r>
              <w:rPr>
                <w:rFonts w:hint="default" w:ascii="Times New Roman" w:hAnsi="Times New Roman" w:cs="Times New Roman"/>
                <w:sz w:val="21"/>
                <w:szCs w:val="21"/>
                <w:lang w:val="zh-CN"/>
              </w:rPr>
              <w:t>招标人</w:t>
            </w:r>
          </w:p>
        </w:tc>
        <w:tc>
          <w:tcPr>
            <w:tcW w:w="6395" w:type="dxa"/>
            <w:tcBorders>
              <w:tl2br w:val="nil"/>
              <w:tr2bl w:val="nil"/>
            </w:tcBorders>
            <w:shd w:val="clear" w:color="auto" w:fill="E7E6E6" w:themeFill="background2"/>
            <w:noWrap w:val="0"/>
            <w:vAlign w:val="center"/>
          </w:tcPr>
          <w:p>
            <w:pPr>
              <w:keepNext w:val="0"/>
              <w:keepLines w:val="0"/>
              <w:pageBreakBefore w:val="0"/>
              <w:widowControl w:val="0"/>
              <w:tabs>
                <w:tab w:val="left" w:pos="3600"/>
              </w:tabs>
              <w:kinsoku/>
              <w:wordWrap/>
              <w:topLinePunct w:val="0"/>
              <w:autoSpaceDE w:val="0"/>
              <w:autoSpaceDN w:val="0"/>
              <w:bidi w:val="0"/>
              <w:adjustRightInd/>
              <w:snapToGrid/>
              <w:spacing w:line="264" w:lineRule="auto"/>
              <w:textAlignment w:val="auto"/>
              <w:outlineLvl w:val="9"/>
              <w:rPr>
                <w:rFonts w:hint="eastAsia" w:ascii="Times New Roman" w:hAnsi="Times New Roman" w:eastAsia="宋体" w:cs="Times New Roman"/>
                <w:sz w:val="21"/>
                <w:szCs w:val="21"/>
                <w:lang w:eastAsia="zh-CN"/>
              </w:rPr>
            </w:pPr>
            <w:r>
              <w:rPr>
                <w:rFonts w:hint="default" w:ascii="Times New Roman" w:hAnsi="Times New Roman" w:cs="Times New Roman"/>
                <w:sz w:val="21"/>
                <w:szCs w:val="21"/>
              </w:rPr>
              <w:t>招标人：</w:t>
            </w:r>
            <w:r>
              <w:rPr>
                <w:rFonts w:hint="eastAsia" w:cs="Times New Roman"/>
                <w:sz w:val="21"/>
                <w:szCs w:val="21"/>
                <w:lang w:eastAsia="zh-CN"/>
              </w:rPr>
              <w:t>扬州万福投资发展有限责任公司</w:t>
            </w:r>
          </w:p>
          <w:p>
            <w:pPr>
              <w:keepNext w:val="0"/>
              <w:keepLines w:val="0"/>
              <w:pageBreakBefore w:val="0"/>
              <w:widowControl w:val="0"/>
              <w:tabs>
                <w:tab w:val="left" w:pos="3600"/>
              </w:tabs>
              <w:kinsoku/>
              <w:wordWrap/>
              <w:topLinePunct w:val="0"/>
              <w:autoSpaceDE w:val="0"/>
              <w:autoSpaceDN w:val="0"/>
              <w:bidi w:val="0"/>
              <w:adjustRightInd/>
              <w:snapToGrid/>
              <w:spacing w:line="264" w:lineRule="auto"/>
              <w:textAlignment w:val="auto"/>
              <w:outlineLvl w:val="9"/>
              <w:rPr>
                <w:rFonts w:hint="default" w:ascii="Times New Roman" w:hAnsi="Times New Roman" w:eastAsia="宋体" w:cs="Times New Roman"/>
                <w:kern w:val="2"/>
                <w:sz w:val="21"/>
                <w:szCs w:val="21"/>
                <w:highlight w:val="yellow"/>
                <w:lang w:val="en-US" w:eastAsia="zh-CN" w:bidi="ar-SA"/>
              </w:rPr>
            </w:pPr>
            <w:r>
              <w:rPr>
                <w:rFonts w:hint="default" w:ascii="Times New Roman" w:hAnsi="Times New Roman" w:cs="Times New Roman"/>
                <w:sz w:val="21"/>
                <w:szCs w:val="21"/>
              </w:rPr>
              <w:t>联系人：</w:t>
            </w:r>
            <w:r>
              <w:rPr>
                <w:rFonts w:hint="eastAsia" w:cs="Times New Roman"/>
                <w:sz w:val="21"/>
                <w:szCs w:val="21"/>
                <w:lang w:val="en-US" w:eastAsia="zh-CN"/>
              </w:rPr>
              <w:t>刘工</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51" w:type="dxa"/>
            <w:tcBorders>
              <w:tl2br w:val="nil"/>
              <w:tr2bl w:val="nil"/>
            </w:tcBorders>
            <w:shd w:val="clear" w:color="auto" w:fill="E7E6E6" w:themeFill="background2"/>
            <w:noWrap w:val="0"/>
            <w:vAlign w:val="center"/>
          </w:tcPr>
          <w:p>
            <w:pPr>
              <w:keepNext w:val="0"/>
              <w:keepLines w:val="0"/>
              <w:pageBreakBefore w:val="0"/>
              <w:widowControl w:val="0"/>
              <w:kinsoku/>
              <w:wordWrap/>
              <w:topLinePunct w:val="0"/>
              <w:autoSpaceDE w:val="0"/>
              <w:autoSpaceDN w:val="0"/>
              <w:bidi w:val="0"/>
              <w:adjustRightInd/>
              <w:snapToGrid/>
              <w:spacing w:line="264" w:lineRule="auto"/>
              <w:jc w:val="center"/>
              <w:textAlignment w:val="auto"/>
              <w:outlineLvl w:val="9"/>
              <w:rPr>
                <w:rFonts w:hint="default" w:ascii="Times New Roman" w:hAnsi="Times New Roman" w:eastAsia="宋体" w:cs="Times New Roman"/>
                <w:sz w:val="21"/>
                <w:szCs w:val="21"/>
                <w:lang w:val="en-US" w:eastAsia="zh-CN"/>
              </w:rPr>
            </w:pPr>
            <w:r>
              <w:rPr>
                <w:rFonts w:hint="default" w:ascii="Times New Roman" w:hAnsi="Times New Roman" w:cs="Times New Roman"/>
                <w:sz w:val="21"/>
                <w:szCs w:val="21"/>
                <w:lang w:val="en-US" w:eastAsia="zh-CN"/>
              </w:rPr>
              <w:t>6</w:t>
            </w:r>
          </w:p>
        </w:tc>
        <w:tc>
          <w:tcPr>
            <w:tcW w:w="2810" w:type="dxa"/>
            <w:tcBorders>
              <w:tl2br w:val="nil"/>
              <w:tr2bl w:val="nil"/>
            </w:tcBorders>
            <w:shd w:val="clear" w:color="auto" w:fill="E7E6E6" w:themeFill="background2"/>
            <w:noWrap w:val="0"/>
            <w:vAlign w:val="center"/>
          </w:tcPr>
          <w:p>
            <w:pPr>
              <w:keepNext w:val="0"/>
              <w:keepLines w:val="0"/>
              <w:pageBreakBefore w:val="0"/>
              <w:widowControl w:val="0"/>
              <w:kinsoku/>
              <w:wordWrap/>
              <w:topLinePunct w:val="0"/>
              <w:autoSpaceDE w:val="0"/>
              <w:autoSpaceDN w:val="0"/>
              <w:bidi w:val="0"/>
              <w:adjustRightInd/>
              <w:snapToGrid/>
              <w:spacing w:line="264" w:lineRule="auto"/>
              <w:jc w:val="center"/>
              <w:textAlignment w:val="auto"/>
              <w:outlineLvl w:val="9"/>
              <w:rPr>
                <w:rFonts w:hint="default" w:ascii="Times New Roman" w:hAnsi="Times New Roman" w:cs="Times New Roman"/>
                <w:sz w:val="21"/>
                <w:szCs w:val="21"/>
                <w:lang w:val="zh-CN"/>
              </w:rPr>
            </w:pPr>
            <w:r>
              <w:rPr>
                <w:rFonts w:hint="default" w:ascii="Times New Roman" w:hAnsi="Times New Roman" w:cs="Times New Roman"/>
                <w:sz w:val="21"/>
                <w:szCs w:val="21"/>
                <w:lang w:val="zh-CN"/>
              </w:rPr>
              <w:t>招标代理机构</w:t>
            </w:r>
          </w:p>
        </w:tc>
        <w:tc>
          <w:tcPr>
            <w:tcW w:w="6395" w:type="dxa"/>
            <w:tcBorders>
              <w:tl2br w:val="nil"/>
              <w:tr2bl w:val="nil"/>
            </w:tcBorders>
            <w:shd w:val="clear" w:color="auto" w:fill="E7E6E6" w:themeFill="background2"/>
            <w:noWrap w:val="0"/>
            <w:vAlign w:val="bottom"/>
          </w:tcPr>
          <w:p>
            <w:pPr>
              <w:keepNext w:val="0"/>
              <w:keepLines w:val="0"/>
              <w:pageBreakBefore w:val="0"/>
              <w:widowControl w:val="0"/>
              <w:kinsoku/>
              <w:wordWrap/>
              <w:topLinePunct w:val="0"/>
              <w:autoSpaceDE w:val="0"/>
              <w:autoSpaceDN w:val="0"/>
              <w:bidi w:val="0"/>
              <w:adjustRightInd/>
              <w:snapToGrid/>
              <w:spacing w:line="264" w:lineRule="auto"/>
              <w:textAlignment w:val="auto"/>
              <w:outlineLvl w:val="9"/>
              <w:rPr>
                <w:rFonts w:hint="default" w:ascii="Times New Roman" w:hAnsi="Times New Roman" w:cs="Times New Roman"/>
                <w:sz w:val="21"/>
                <w:szCs w:val="21"/>
                <w:lang w:val="zh-CN"/>
              </w:rPr>
            </w:pPr>
            <w:r>
              <w:rPr>
                <w:rFonts w:hint="default" w:ascii="Times New Roman" w:hAnsi="Times New Roman" w:cs="Times New Roman"/>
                <w:sz w:val="21"/>
                <w:szCs w:val="21"/>
                <w:lang w:val="zh-CN"/>
              </w:rPr>
              <w:t>招标代理机构：</w:t>
            </w:r>
            <w:r>
              <w:rPr>
                <w:rFonts w:hint="eastAsia" w:ascii="宋体" w:hAnsi="宋体" w:eastAsia="宋体" w:cs="宋体"/>
                <w:color w:val="000000"/>
                <w:szCs w:val="21"/>
              </w:rPr>
              <w:t>江苏立信建设工程造价咨询有限公司</w:t>
            </w:r>
          </w:p>
          <w:p>
            <w:pPr>
              <w:keepNext w:val="0"/>
              <w:keepLines w:val="0"/>
              <w:pageBreakBefore w:val="0"/>
              <w:widowControl w:val="0"/>
              <w:kinsoku/>
              <w:wordWrap/>
              <w:topLinePunct w:val="0"/>
              <w:autoSpaceDE w:val="0"/>
              <w:autoSpaceDN w:val="0"/>
              <w:bidi w:val="0"/>
              <w:adjustRightInd/>
              <w:snapToGrid/>
              <w:spacing w:line="264" w:lineRule="auto"/>
              <w:textAlignment w:val="auto"/>
              <w:outlineLvl w:val="9"/>
              <w:rPr>
                <w:rFonts w:hint="default" w:ascii="Times New Roman" w:hAnsi="Times New Roman" w:eastAsia="宋体" w:cs="Times New Roman"/>
                <w:sz w:val="21"/>
                <w:szCs w:val="21"/>
                <w:lang w:val="en-US" w:eastAsia="zh-CN"/>
              </w:rPr>
            </w:pPr>
            <w:r>
              <w:rPr>
                <w:rFonts w:hint="default" w:ascii="Times New Roman" w:hAnsi="Times New Roman" w:cs="Times New Roman"/>
                <w:sz w:val="21"/>
                <w:szCs w:val="21"/>
                <w:lang w:val="zh-CN"/>
              </w:rPr>
              <w:t>通讯地址：</w:t>
            </w:r>
            <w:r>
              <w:rPr>
                <w:rFonts w:hint="eastAsia" w:ascii="宋体" w:hAnsi="宋体" w:eastAsia="宋体" w:cs="宋体"/>
                <w:color w:val="000000"/>
                <w:szCs w:val="21"/>
              </w:rPr>
              <w:t>扬州市邗江区邗江中路330号星座国际14层</w:t>
            </w:r>
          </w:p>
          <w:p>
            <w:pPr>
              <w:keepNext w:val="0"/>
              <w:keepLines w:val="0"/>
              <w:pageBreakBefore w:val="0"/>
              <w:widowControl w:val="0"/>
              <w:kinsoku/>
              <w:wordWrap/>
              <w:topLinePunct w:val="0"/>
              <w:autoSpaceDE w:val="0"/>
              <w:autoSpaceDN w:val="0"/>
              <w:bidi w:val="0"/>
              <w:adjustRightInd/>
              <w:snapToGrid/>
              <w:spacing w:line="264" w:lineRule="auto"/>
              <w:textAlignment w:val="auto"/>
              <w:outlineLvl w:val="9"/>
              <w:rPr>
                <w:rFonts w:hint="default" w:ascii="Times New Roman" w:hAnsi="Times New Roman" w:eastAsia="宋体" w:cs="Times New Roman"/>
                <w:sz w:val="21"/>
                <w:szCs w:val="21"/>
                <w:lang w:val="en-US" w:eastAsia="zh-CN"/>
              </w:rPr>
            </w:pPr>
            <w:r>
              <w:rPr>
                <w:rFonts w:hint="default" w:ascii="Times New Roman" w:hAnsi="Times New Roman" w:cs="Times New Roman"/>
                <w:bCs/>
                <w:sz w:val="21"/>
                <w:szCs w:val="21"/>
                <w:lang w:val="zh-CN"/>
              </w:rPr>
              <w:t>联系人（文件咨询）：</w:t>
            </w:r>
            <w:r>
              <w:rPr>
                <w:rFonts w:hint="eastAsia" w:cs="Times New Roman"/>
                <w:bCs/>
                <w:sz w:val="21"/>
                <w:szCs w:val="21"/>
                <w:lang w:val="en-US" w:eastAsia="zh-CN"/>
              </w:rPr>
              <w:t>季旗慧</w:t>
            </w:r>
          </w:p>
          <w:p>
            <w:pPr>
              <w:keepNext w:val="0"/>
              <w:keepLines w:val="0"/>
              <w:pageBreakBefore w:val="0"/>
              <w:widowControl w:val="0"/>
              <w:kinsoku/>
              <w:wordWrap/>
              <w:topLinePunct w:val="0"/>
              <w:autoSpaceDE w:val="0"/>
              <w:autoSpaceDN w:val="0"/>
              <w:bidi w:val="0"/>
              <w:adjustRightInd/>
              <w:snapToGrid/>
              <w:spacing w:line="264" w:lineRule="auto"/>
              <w:textAlignment w:val="auto"/>
              <w:outlineLvl w:val="9"/>
              <w:rPr>
                <w:rFonts w:hint="default" w:ascii="Times New Roman" w:hAnsi="Times New Roman" w:cs="Times New Roman"/>
                <w:bCs/>
                <w:sz w:val="21"/>
                <w:szCs w:val="21"/>
                <w:lang w:val="en-US" w:eastAsia="zh-CN"/>
              </w:rPr>
            </w:pPr>
            <w:r>
              <w:rPr>
                <w:rFonts w:hint="default" w:ascii="Times New Roman" w:hAnsi="Times New Roman" w:cs="Times New Roman"/>
                <w:bCs/>
                <w:sz w:val="21"/>
                <w:szCs w:val="21"/>
                <w:lang w:val="zh-CN"/>
              </w:rPr>
              <w:t>联系电话：</w:t>
            </w:r>
            <w:r>
              <w:rPr>
                <w:rFonts w:hint="eastAsia" w:cs="Times New Roman"/>
                <w:color w:val="auto"/>
                <w:sz w:val="21"/>
                <w:szCs w:val="21"/>
                <w:highlight w:val="none"/>
                <w:lang w:val="en-US" w:eastAsia="zh-CN"/>
              </w:rPr>
              <w:t>13952729267</w:t>
            </w:r>
            <w:r>
              <w:rPr>
                <w:rFonts w:hint="default" w:ascii="Times New Roman" w:hAnsi="Times New Roman" w:cs="Times New Roman"/>
                <w:color w:val="auto"/>
                <w:sz w:val="21"/>
                <w:szCs w:val="21"/>
                <w:highlight w:val="none"/>
              </w:rPr>
              <w:t>、</w:t>
            </w:r>
            <w:r>
              <w:rPr>
                <w:rFonts w:hint="default" w:ascii="Times New Roman" w:hAnsi="Times New Roman" w:cs="Times New Roman"/>
                <w:color w:val="auto"/>
                <w:sz w:val="21"/>
                <w:szCs w:val="21"/>
                <w:highlight w:val="none"/>
                <w:lang w:val="en-US" w:eastAsia="zh-CN"/>
              </w:rPr>
              <w:t>051</w:t>
            </w:r>
            <w:r>
              <w:rPr>
                <w:rFonts w:hint="eastAsia" w:cs="Times New Roman"/>
                <w:color w:val="auto"/>
                <w:sz w:val="21"/>
                <w:szCs w:val="21"/>
                <w:highlight w:val="none"/>
                <w:lang w:val="en-US" w:eastAsia="zh-CN"/>
              </w:rPr>
              <w:t>4</w:t>
            </w:r>
            <w:r>
              <w:rPr>
                <w:rFonts w:hint="default" w:ascii="Times New Roman" w:hAnsi="Times New Roman" w:cs="Times New Roman"/>
                <w:color w:val="auto"/>
                <w:sz w:val="21"/>
                <w:szCs w:val="21"/>
                <w:highlight w:val="none"/>
                <w:lang w:val="en-US" w:eastAsia="zh-CN"/>
              </w:rPr>
              <w:t>-</w:t>
            </w:r>
            <w:r>
              <w:rPr>
                <w:rFonts w:hint="eastAsia" w:cs="Times New Roman"/>
                <w:color w:val="auto"/>
                <w:sz w:val="21"/>
                <w:szCs w:val="21"/>
                <w:highlight w:val="none"/>
                <w:lang w:val="en-US" w:eastAsia="zh-CN"/>
              </w:rPr>
              <w:t>82987205</w:t>
            </w:r>
          </w:p>
          <w:p>
            <w:pPr>
              <w:keepNext w:val="0"/>
              <w:keepLines w:val="0"/>
              <w:pageBreakBefore w:val="0"/>
              <w:widowControl w:val="0"/>
              <w:kinsoku/>
              <w:wordWrap/>
              <w:topLinePunct w:val="0"/>
              <w:autoSpaceDE w:val="0"/>
              <w:autoSpaceDN w:val="0"/>
              <w:bidi w:val="0"/>
              <w:adjustRightInd/>
              <w:snapToGrid/>
              <w:spacing w:line="264" w:lineRule="auto"/>
              <w:textAlignment w:val="auto"/>
              <w:outlineLvl w:val="9"/>
              <w:rPr>
                <w:rFonts w:hint="default" w:ascii="Times New Roman" w:hAnsi="Times New Roman" w:cs="Times New Roman"/>
                <w:bCs/>
                <w:sz w:val="21"/>
                <w:szCs w:val="21"/>
                <w:lang w:val="en-US" w:eastAsia="zh-CN"/>
              </w:rPr>
            </w:pPr>
            <w:r>
              <w:rPr>
                <w:rFonts w:hint="default" w:ascii="Times New Roman" w:hAnsi="Times New Roman" w:cs="Times New Roman"/>
                <w:bCs/>
                <w:sz w:val="21"/>
                <w:szCs w:val="21"/>
                <w:lang w:val="en-US" w:eastAsia="zh-CN"/>
              </w:rPr>
              <w:t>通讯电子邮箱：</w:t>
            </w:r>
            <w:r>
              <w:rPr>
                <w:rFonts w:hint="eastAsia" w:cs="Times New Roman"/>
                <w:bCs/>
                <w:sz w:val="21"/>
                <w:szCs w:val="21"/>
                <w:lang w:val="en-US" w:eastAsia="zh-CN"/>
              </w:rPr>
              <w:t>1274847791</w:t>
            </w:r>
            <w:r>
              <w:rPr>
                <w:rFonts w:hint="default" w:ascii="Times New Roman" w:hAnsi="Times New Roman" w:cs="Times New Roman"/>
                <w:bCs/>
                <w:sz w:val="21"/>
                <w:szCs w:val="21"/>
                <w:lang w:val="en-US" w:eastAsia="zh-CN"/>
              </w:rPr>
              <w:t>@qq.com</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51" w:type="dxa"/>
            <w:tcBorders>
              <w:tl2br w:val="nil"/>
              <w:tr2bl w:val="nil"/>
            </w:tcBorders>
            <w:noWrap w:val="0"/>
            <w:vAlign w:val="center"/>
          </w:tcPr>
          <w:p>
            <w:pPr>
              <w:keepNext w:val="0"/>
              <w:keepLines w:val="0"/>
              <w:pageBreakBefore w:val="0"/>
              <w:widowControl w:val="0"/>
              <w:kinsoku/>
              <w:wordWrap/>
              <w:topLinePunct w:val="0"/>
              <w:autoSpaceDE w:val="0"/>
              <w:autoSpaceDN w:val="0"/>
              <w:bidi w:val="0"/>
              <w:adjustRightInd/>
              <w:snapToGrid/>
              <w:spacing w:line="264" w:lineRule="auto"/>
              <w:jc w:val="center"/>
              <w:textAlignment w:val="auto"/>
              <w:outlineLvl w:val="9"/>
              <w:rPr>
                <w:rFonts w:hint="default" w:ascii="Times New Roman" w:hAnsi="Times New Roman" w:eastAsia="宋体" w:cs="Times New Roman"/>
                <w:b w:val="0"/>
                <w:bCs w:val="0"/>
                <w:sz w:val="21"/>
                <w:szCs w:val="21"/>
                <w:lang w:val="en-US" w:eastAsia="zh-CN"/>
              </w:rPr>
            </w:pPr>
            <w:r>
              <w:rPr>
                <w:rFonts w:hint="default" w:ascii="Times New Roman" w:hAnsi="Times New Roman" w:cs="Times New Roman"/>
                <w:b w:val="0"/>
                <w:bCs w:val="0"/>
                <w:sz w:val="21"/>
                <w:szCs w:val="21"/>
                <w:lang w:val="en-US" w:eastAsia="zh-CN"/>
              </w:rPr>
              <w:t>7</w:t>
            </w:r>
          </w:p>
        </w:tc>
        <w:tc>
          <w:tcPr>
            <w:tcW w:w="2810" w:type="dxa"/>
            <w:tcBorders>
              <w:tl2br w:val="nil"/>
              <w:tr2bl w:val="nil"/>
            </w:tcBorders>
            <w:noWrap w:val="0"/>
            <w:vAlign w:val="center"/>
          </w:tcPr>
          <w:p>
            <w:pPr>
              <w:keepNext w:val="0"/>
              <w:keepLines w:val="0"/>
              <w:pageBreakBefore w:val="0"/>
              <w:widowControl w:val="0"/>
              <w:kinsoku/>
              <w:wordWrap/>
              <w:topLinePunct w:val="0"/>
              <w:autoSpaceDE w:val="0"/>
              <w:autoSpaceDN w:val="0"/>
              <w:bidi w:val="0"/>
              <w:adjustRightInd/>
              <w:snapToGrid/>
              <w:spacing w:line="264" w:lineRule="auto"/>
              <w:jc w:val="center"/>
              <w:textAlignment w:val="auto"/>
              <w:outlineLvl w:val="9"/>
              <w:rPr>
                <w:rFonts w:hint="default" w:ascii="Times New Roman" w:hAnsi="Times New Roman" w:cs="Times New Roman"/>
                <w:b w:val="0"/>
                <w:bCs w:val="0"/>
                <w:sz w:val="21"/>
                <w:szCs w:val="21"/>
                <w:lang w:val="zh-CN"/>
              </w:rPr>
            </w:pPr>
            <w:r>
              <w:rPr>
                <w:rFonts w:hint="default" w:ascii="Times New Roman" w:hAnsi="Times New Roman" w:cs="Times New Roman"/>
                <w:b w:val="0"/>
                <w:bCs w:val="0"/>
                <w:sz w:val="21"/>
                <w:szCs w:val="21"/>
                <w:lang w:val="zh-CN"/>
              </w:rPr>
              <w:t>招标文件售价</w:t>
            </w:r>
          </w:p>
        </w:tc>
        <w:tc>
          <w:tcPr>
            <w:tcW w:w="6395" w:type="dxa"/>
            <w:tcBorders>
              <w:tl2br w:val="nil"/>
              <w:tr2bl w:val="nil"/>
            </w:tcBorders>
            <w:noWrap w:val="0"/>
            <w:vAlign w:val="bottom"/>
          </w:tcPr>
          <w:p>
            <w:pPr>
              <w:keepNext w:val="0"/>
              <w:keepLines w:val="0"/>
              <w:pageBreakBefore w:val="0"/>
              <w:widowControl w:val="0"/>
              <w:kinsoku/>
              <w:wordWrap/>
              <w:topLinePunct w:val="0"/>
              <w:autoSpaceDE w:val="0"/>
              <w:autoSpaceDN w:val="0"/>
              <w:bidi w:val="0"/>
              <w:adjustRightInd/>
              <w:snapToGrid/>
              <w:spacing w:line="264" w:lineRule="auto"/>
              <w:textAlignment w:val="auto"/>
              <w:outlineLvl w:val="9"/>
              <w:rPr>
                <w:rFonts w:hint="default" w:ascii="Times New Roman" w:hAnsi="Times New Roman" w:cs="Times New Roman"/>
                <w:b w:val="0"/>
                <w:bCs w:val="0"/>
                <w:sz w:val="21"/>
                <w:szCs w:val="21"/>
                <w:lang w:val="zh-CN"/>
              </w:rPr>
            </w:pPr>
            <w:r>
              <w:rPr>
                <w:rFonts w:hint="default" w:ascii="Times New Roman" w:hAnsi="Times New Roman" w:cs="Times New Roman"/>
                <w:b w:val="0"/>
                <w:bCs w:val="0"/>
                <w:sz w:val="21"/>
                <w:szCs w:val="21"/>
                <w:lang w:val="zh-CN"/>
              </w:rPr>
              <w:t>人民币</w:t>
            </w:r>
            <w:r>
              <w:rPr>
                <w:rFonts w:hint="eastAsia" w:cs="Times New Roman"/>
                <w:b w:val="0"/>
                <w:bCs w:val="0"/>
                <w:sz w:val="21"/>
                <w:szCs w:val="21"/>
                <w:lang w:val="en-US" w:eastAsia="zh-CN"/>
              </w:rPr>
              <w:t>0</w:t>
            </w:r>
            <w:r>
              <w:rPr>
                <w:rFonts w:hint="default" w:ascii="Times New Roman" w:hAnsi="Times New Roman" w:cs="Times New Roman"/>
                <w:b w:val="0"/>
                <w:bCs w:val="0"/>
                <w:sz w:val="21"/>
                <w:szCs w:val="21"/>
                <w:lang w:val="en-US" w:eastAsia="zh-CN"/>
              </w:rPr>
              <w:t>元</w:t>
            </w:r>
            <w:r>
              <w:rPr>
                <w:rFonts w:hint="default" w:ascii="Times New Roman" w:hAnsi="Times New Roman" w:cs="Times New Roman"/>
                <w:b w:val="0"/>
                <w:bCs w:val="0"/>
                <w:sz w:val="21"/>
                <w:szCs w:val="21"/>
              </w:rPr>
              <w:t>/</w:t>
            </w:r>
            <w:r>
              <w:rPr>
                <w:rFonts w:hint="default" w:ascii="Times New Roman" w:hAnsi="Times New Roman" w:cs="Times New Roman"/>
                <w:b w:val="0"/>
                <w:bCs w:val="0"/>
                <w:sz w:val="21"/>
                <w:szCs w:val="21"/>
                <w:lang w:val="zh-CN"/>
              </w:rPr>
              <w:t>份，现金支付，售后不退。</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51" w:type="dxa"/>
            <w:tcBorders>
              <w:tl2br w:val="nil"/>
              <w:tr2bl w:val="nil"/>
            </w:tcBorders>
            <w:shd w:val="clear" w:color="auto" w:fill="E7E6E6" w:themeFill="background2"/>
            <w:noWrap w:val="0"/>
            <w:vAlign w:val="center"/>
          </w:tcPr>
          <w:p>
            <w:pPr>
              <w:keepNext w:val="0"/>
              <w:keepLines w:val="0"/>
              <w:pageBreakBefore w:val="0"/>
              <w:widowControl w:val="0"/>
              <w:kinsoku/>
              <w:wordWrap/>
              <w:topLinePunct w:val="0"/>
              <w:autoSpaceDE w:val="0"/>
              <w:autoSpaceDN w:val="0"/>
              <w:bidi w:val="0"/>
              <w:adjustRightInd/>
              <w:snapToGrid/>
              <w:spacing w:line="264" w:lineRule="auto"/>
              <w:jc w:val="center"/>
              <w:textAlignment w:val="auto"/>
              <w:outlineLvl w:val="9"/>
              <w:rPr>
                <w:rFonts w:hint="default" w:ascii="Times New Roman" w:hAnsi="Times New Roman" w:eastAsia="宋体" w:cs="Times New Roman"/>
                <w:b w:val="0"/>
                <w:bCs w:val="0"/>
                <w:color w:val="FF0000"/>
                <w:sz w:val="21"/>
                <w:szCs w:val="21"/>
                <w:lang w:val="en-US" w:eastAsia="zh-CN"/>
              </w:rPr>
            </w:pPr>
            <w:r>
              <w:rPr>
                <w:rFonts w:hint="default" w:ascii="Times New Roman" w:hAnsi="Times New Roman" w:cs="Times New Roman"/>
                <w:b w:val="0"/>
                <w:bCs w:val="0"/>
                <w:color w:val="FF0000"/>
                <w:sz w:val="21"/>
                <w:szCs w:val="21"/>
                <w:lang w:val="en-US" w:eastAsia="zh-CN"/>
              </w:rPr>
              <w:t>8.1</w:t>
            </w:r>
          </w:p>
        </w:tc>
        <w:tc>
          <w:tcPr>
            <w:tcW w:w="2810" w:type="dxa"/>
            <w:tcBorders>
              <w:tl2br w:val="nil"/>
              <w:tr2bl w:val="nil"/>
            </w:tcBorders>
            <w:shd w:val="clear" w:color="auto" w:fill="E7E6E6" w:themeFill="background2"/>
            <w:noWrap w:val="0"/>
            <w:vAlign w:val="center"/>
          </w:tcPr>
          <w:p>
            <w:pPr>
              <w:keepNext w:val="0"/>
              <w:keepLines w:val="0"/>
              <w:pageBreakBefore w:val="0"/>
              <w:widowControl w:val="0"/>
              <w:kinsoku/>
              <w:wordWrap/>
              <w:topLinePunct w:val="0"/>
              <w:autoSpaceDE w:val="0"/>
              <w:autoSpaceDN w:val="0"/>
              <w:bidi w:val="0"/>
              <w:adjustRightInd/>
              <w:snapToGrid/>
              <w:spacing w:line="264" w:lineRule="auto"/>
              <w:jc w:val="center"/>
              <w:textAlignment w:val="auto"/>
              <w:outlineLvl w:val="9"/>
              <w:rPr>
                <w:rFonts w:hint="default" w:ascii="Times New Roman" w:hAnsi="Times New Roman" w:cs="Times New Roman"/>
                <w:b w:val="0"/>
                <w:bCs w:val="0"/>
                <w:color w:val="FF0000"/>
                <w:sz w:val="21"/>
                <w:szCs w:val="21"/>
              </w:rPr>
            </w:pPr>
            <w:r>
              <w:rPr>
                <w:rFonts w:hint="default" w:ascii="Times New Roman" w:hAnsi="Times New Roman" w:cs="Times New Roman"/>
                <w:b w:val="0"/>
                <w:bCs w:val="0"/>
                <w:color w:val="FF0000"/>
                <w:sz w:val="21"/>
                <w:szCs w:val="21"/>
                <w:lang w:val="zh-CN"/>
              </w:rPr>
              <w:t>发售招标文件时间</w:t>
            </w:r>
          </w:p>
        </w:tc>
        <w:tc>
          <w:tcPr>
            <w:tcW w:w="6395" w:type="dxa"/>
            <w:tcBorders>
              <w:tl2br w:val="nil"/>
              <w:tr2bl w:val="nil"/>
            </w:tcBorders>
            <w:shd w:val="clear" w:color="auto" w:fill="E7E6E6" w:themeFill="background2"/>
            <w:noWrap w:val="0"/>
            <w:vAlign w:val="top"/>
          </w:tcPr>
          <w:p>
            <w:pPr>
              <w:keepNext w:val="0"/>
              <w:keepLines w:val="0"/>
              <w:pageBreakBefore w:val="0"/>
              <w:widowControl w:val="0"/>
              <w:kinsoku/>
              <w:wordWrap/>
              <w:topLinePunct w:val="0"/>
              <w:autoSpaceDE w:val="0"/>
              <w:autoSpaceDN w:val="0"/>
              <w:bidi w:val="0"/>
              <w:adjustRightInd/>
              <w:snapToGrid/>
              <w:spacing w:line="264" w:lineRule="auto"/>
              <w:textAlignment w:val="auto"/>
              <w:outlineLvl w:val="9"/>
              <w:rPr>
                <w:rFonts w:hint="default" w:ascii="Times New Roman" w:hAnsi="Times New Roman" w:cs="Times New Roman"/>
                <w:b w:val="0"/>
                <w:bCs w:val="0"/>
                <w:color w:val="FF0000"/>
                <w:sz w:val="21"/>
                <w:szCs w:val="21"/>
              </w:rPr>
            </w:pPr>
            <w:r>
              <w:rPr>
                <w:rFonts w:hint="eastAsia" w:cs="Times New Roman"/>
                <w:b w:val="0"/>
                <w:bCs w:val="0"/>
                <w:color w:val="FF0000"/>
                <w:sz w:val="21"/>
                <w:szCs w:val="21"/>
                <w:u w:val="none"/>
                <w:lang w:val="en-US" w:eastAsia="zh-CN"/>
              </w:rPr>
              <w:t>2021</w:t>
            </w:r>
            <w:r>
              <w:rPr>
                <w:rFonts w:hint="default" w:ascii="Times New Roman" w:hAnsi="Times New Roman" w:cs="Times New Roman"/>
                <w:b w:val="0"/>
                <w:bCs w:val="0"/>
                <w:color w:val="FF0000"/>
                <w:sz w:val="21"/>
                <w:szCs w:val="21"/>
                <w:u w:val="none"/>
                <w:lang w:val="zh-CN"/>
              </w:rPr>
              <w:t>年</w:t>
            </w:r>
            <w:r>
              <w:rPr>
                <w:rFonts w:hint="eastAsia" w:cs="Times New Roman"/>
                <w:b w:val="0"/>
                <w:bCs w:val="0"/>
                <w:color w:val="FF0000"/>
                <w:sz w:val="21"/>
                <w:szCs w:val="21"/>
                <w:u w:val="none"/>
                <w:lang w:val="en-US" w:eastAsia="zh-CN"/>
              </w:rPr>
              <w:t>11</w:t>
            </w:r>
            <w:r>
              <w:rPr>
                <w:rFonts w:hint="default" w:ascii="Times New Roman" w:hAnsi="Times New Roman" w:cs="Times New Roman"/>
                <w:b w:val="0"/>
                <w:bCs w:val="0"/>
                <w:color w:val="FF0000"/>
                <w:sz w:val="21"/>
                <w:szCs w:val="21"/>
                <w:u w:val="none"/>
                <w:lang w:val="zh-CN"/>
              </w:rPr>
              <w:t>月</w:t>
            </w:r>
            <w:r>
              <w:rPr>
                <w:rFonts w:hint="eastAsia" w:cs="Times New Roman"/>
                <w:b w:val="0"/>
                <w:bCs w:val="0"/>
                <w:color w:val="FF0000"/>
                <w:sz w:val="21"/>
                <w:szCs w:val="21"/>
                <w:u w:val="none"/>
                <w:lang w:val="en-US" w:eastAsia="zh-CN"/>
              </w:rPr>
              <w:t xml:space="preserve"> 12</w:t>
            </w:r>
            <w:r>
              <w:rPr>
                <w:rFonts w:hint="default" w:ascii="Times New Roman" w:hAnsi="Times New Roman" w:cs="Times New Roman"/>
                <w:b w:val="0"/>
                <w:bCs w:val="0"/>
                <w:color w:val="FF0000"/>
                <w:sz w:val="21"/>
                <w:szCs w:val="21"/>
                <w:u w:val="none"/>
                <w:lang w:val="zh-CN"/>
              </w:rPr>
              <w:t>日8时30分-20</w:t>
            </w:r>
            <w:r>
              <w:rPr>
                <w:rFonts w:hint="eastAsia" w:cs="Times New Roman"/>
                <w:b w:val="0"/>
                <w:bCs w:val="0"/>
                <w:color w:val="FF0000"/>
                <w:sz w:val="21"/>
                <w:szCs w:val="21"/>
                <w:u w:val="none"/>
                <w:lang w:val="en-US" w:eastAsia="zh-CN"/>
              </w:rPr>
              <w:t>21</w:t>
            </w:r>
            <w:r>
              <w:rPr>
                <w:rFonts w:hint="default" w:ascii="Times New Roman" w:hAnsi="Times New Roman" w:cs="Times New Roman"/>
                <w:b w:val="0"/>
                <w:bCs w:val="0"/>
                <w:color w:val="FF0000"/>
                <w:sz w:val="21"/>
                <w:szCs w:val="21"/>
                <w:u w:val="none"/>
                <w:lang w:val="zh-CN"/>
              </w:rPr>
              <w:t>年</w:t>
            </w:r>
            <w:r>
              <w:rPr>
                <w:rFonts w:hint="eastAsia" w:cs="Times New Roman"/>
                <w:b w:val="0"/>
                <w:bCs w:val="0"/>
                <w:color w:val="FF0000"/>
                <w:sz w:val="21"/>
                <w:szCs w:val="21"/>
                <w:u w:val="none"/>
                <w:lang w:val="en-US" w:eastAsia="zh-CN"/>
              </w:rPr>
              <w:t xml:space="preserve"> 11 </w:t>
            </w:r>
            <w:r>
              <w:rPr>
                <w:rFonts w:hint="default" w:ascii="Times New Roman" w:hAnsi="Times New Roman" w:cs="Times New Roman"/>
                <w:b w:val="0"/>
                <w:bCs w:val="0"/>
                <w:color w:val="FF0000"/>
                <w:sz w:val="21"/>
                <w:szCs w:val="21"/>
                <w:u w:val="none"/>
                <w:lang w:val="zh-CN"/>
              </w:rPr>
              <w:t>月</w:t>
            </w:r>
            <w:r>
              <w:rPr>
                <w:rFonts w:hint="eastAsia" w:cs="Times New Roman"/>
                <w:b w:val="0"/>
                <w:bCs w:val="0"/>
                <w:color w:val="FF0000"/>
                <w:sz w:val="21"/>
                <w:szCs w:val="21"/>
                <w:u w:val="none"/>
                <w:lang w:val="en-US" w:eastAsia="zh-CN"/>
              </w:rPr>
              <w:t xml:space="preserve"> 19 </w:t>
            </w:r>
            <w:r>
              <w:rPr>
                <w:rFonts w:hint="default" w:ascii="Times New Roman" w:hAnsi="Times New Roman" w:cs="Times New Roman"/>
                <w:b w:val="0"/>
                <w:bCs w:val="0"/>
                <w:color w:val="FF0000"/>
                <w:sz w:val="21"/>
                <w:szCs w:val="21"/>
                <w:u w:val="none"/>
                <w:lang w:val="zh-CN"/>
              </w:rPr>
              <w:t>日1</w:t>
            </w:r>
            <w:r>
              <w:rPr>
                <w:rFonts w:hint="eastAsia" w:cs="Times New Roman"/>
                <w:b w:val="0"/>
                <w:bCs w:val="0"/>
                <w:color w:val="FF0000"/>
                <w:sz w:val="21"/>
                <w:szCs w:val="21"/>
                <w:u w:val="none"/>
                <w:lang w:val="en-US" w:eastAsia="zh-CN"/>
              </w:rPr>
              <w:t>7</w:t>
            </w:r>
            <w:r>
              <w:rPr>
                <w:rFonts w:hint="default" w:ascii="Times New Roman" w:hAnsi="Times New Roman" w:cs="Times New Roman"/>
                <w:b w:val="0"/>
                <w:bCs w:val="0"/>
                <w:color w:val="FF0000"/>
                <w:sz w:val="21"/>
                <w:szCs w:val="21"/>
                <w:u w:val="none"/>
                <w:lang w:val="zh-CN"/>
              </w:rPr>
              <w:t>时00分（工作日）</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51" w:type="dxa"/>
            <w:tcBorders>
              <w:tl2br w:val="nil"/>
              <w:tr2bl w:val="nil"/>
            </w:tcBorders>
            <w:shd w:val="clear" w:color="auto" w:fill="E7E6E6" w:themeFill="background2"/>
            <w:noWrap w:val="0"/>
            <w:vAlign w:val="center"/>
          </w:tcPr>
          <w:p>
            <w:pPr>
              <w:keepNext w:val="0"/>
              <w:keepLines w:val="0"/>
              <w:pageBreakBefore w:val="0"/>
              <w:widowControl w:val="0"/>
              <w:kinsoku/>
              <w:wordWrap/>
              <w:topLinePunct w:val="0"/>
              <w:autoSpaceDE w:val="0"/>
              <w:autoSpaceDN w:val="0"/>
              <w:bidi w:val="0"/>
              <w:adjustRightInd/>
              <w:snapToGrid/>
              <w:spacing w:line="264" w:lineRule="auto"/>
              <w:jc w:val="center"/>
              <w:textAlignment w:val="auto"/>
              <w:outlineLvl w:val="9"/>
              <w:rPr>
                <w:rFonts w:hint="default" w:ascii="Times New Roman" w:hAnsi="Times New Roman" w:eastAsia="宋体" w:cs="Times New Roman"/>
                <w:b w:val="0"/>
                <w:bCs w:val="0"/>
                <w:color w:val="auto"/>
                <w:sz w:val="21"/>
                <w:szCs w:val="21"/>
                <w:lang w:val="en-US" w:eastAsia="zh-CN"/>
              </w:rPr>
            </w:pPr>
            <w:r>
              <w:rPr>
                <w:rFonts w:hint="default" w:ascii="Times New Roman" w:hAnsi="Times New Roman" w:cs="Times New Roman"/>
                <w:b w:val="0"/>
                <w:bCs w:val="0"/>
                <w:color w:val="auto"/>
                <w:sz w:val="21"/>
                <w:szCs w:val="21"/>
                <w:lang w:val="en-US" w:eastAsia="zh-CN"/>
              </w:rPr>
              <w:t>8.2</w:t>
            </w:r>
          </w:p>
        </w:tc>
        <w:tc>
          <w:tcPr>
            <w:tcW w:w="2810" w:type="dxa"/>
            <w:tcBorders>
              <w:tl2br w:val="nil"/>
              <w:tr2bl w:val="nil"/>
            </w:tcBorders>
            <w:shd w:val="clear" w:color="auto" w:fill="E7E6E6" w:themeFill="background2"/>
            <w:noWrap w:val="0"/>
            <w:vAlign w:val="center"/>
          </w:tcPr>
          <w:p>
            <w:pPr>
              <w:keepNext w:val="0"/>
              <w:keepLines w:val="0"/>
              <w:pageBreakBefore w:val="0"/>
              <w:widowControl w:val="0"/>
              <w:kinsoku/>
              <w:wordWrap/>
              <w:topLinePunct w:val="0"/>
              <w:autoSpaceDE w:val="0"/>
              <w:autoSpaceDN w:val="0"/>
              <w:bidi w:val="0"/>
              <w:adjustRightInd/>
              <w:snapToGrid/>
              <w:spacing w:line="264" w:lineRule="auto"/>
              <w:jc w:val="center"/>
              <w:textAlignment w:val="auto"/>
              <w:outlineLvl w:val="9"/>
              <w:rPr>
                <w:rFonts w:hint="default" w:ascii="Times New Roman" w:hAnsi="Times New Roman" w:cs="Times New Roman"/>
                <w:b w:val="0"/>
                <w:bCs w:val="0"/>
                <w:color w:val="auto"/>
                <w:sz w:val="21"/>
                <w:szCs w:val="21"/>
                <w:lang w:val="zh-CN"/>
              </w:rPr>
            </w:pPr>
            <w:r>
              <w:rPr>
                <w:rFonts w:hint="default" w:ascii="Times New Roman" w:hAnsi="Times New Roman" w:cs="Times New Roman"/>
                <w:b w:val="0"/>
                <w:bCs w:val="0"/>
                <w:color w:val="auto"/>
                <w:sz w:val="21"/>
                <w:szCs w:val="21"/>
                <w:lang w:val="zh-CN"/>
              </w:rPr>
              <w:t>发售招标文件地点</w:t>
            </w:r>
          </w:p>
        </w:tc>
        <w:tc>
          <w:tcPr>
            <w:tcW w:w="6395" w:type="dxa"/>
            <w:tcBorders>
              <w:tl2br w:val="nil"/>
              <w:tr2bl w:val="nil"/>
            </w:tcBorders>
            <w:shd w:val="clear" w:color="auto" w:fill="E7E6E6" w:themeFill="background2"/>
            <w:noWrap w:val="0"/>
            <w:vAlign w:val="top"/>
          </w:tcPr>
          <w:p>
            <w:pPr>
              <w:keepNext w:val="0"/>
              <w:keepLines w:val="0"/>
              <w:pageBreakBefore w:val="0"/>
              <w:widowControl w:val="0"/>
              <w:kinsoku/>
              <w:wordWrap/>
              <w:topLinePunct w:val="0"/>
              <w:autoSpaceDE w:val="0"/>
              <w:autoSpaceDN w:val="0"/>
              <w:bidi w:val="0"/>
              <w:adjustRightInd/>
              <w:snapToGrid/>
              <w:spacing w:line="264" w:lineRule="auto"/>
              <w:textAlignment w:val="auto"/>
              <w:outlineLvl w:val="9"/>
              <w:rPr>
                <w:rFonts w:hint="default" w:ascii="Times New Roman" w:hAnsi="Times New Roman" w:cs="Times New Roman"/>
                <w:b w:val="0"/>
                <w:bCs w:val="0"/>
                <w:color w:val="auto"/>
                <w:sz w:val="21"/>
                <w:szCs w:val="21"/>
                <w:lang w:val="zh-CN"/>
              </w:rPr>
            </w:pPr>
            <w:r>
              <w:rPr>
                <w:rFonts w:hint="eastAsia" w:ascii="宋体" w:hAnsi="宋体" w:eastAsia="宋体" w:cs="宋体"/>
                <w:color w:val="000000"/>
                <w:szCs w:val="21"/>
              </w:rPr>
              <w:t>扬州市邗江区邗江中路330号星座国际14层</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51" w:type="dxa"/>
            <w:tcBorders>
              <w:tl2br w:val="nil"/>
              <w:tr2bl w:val="nil"/>
            </w:tcBorders>
            <w:noWrap w:val="0"/>
            <w:vAlign w:val="center"/>
          </w:tcPr>
          <w:p>
            <w:pPr>
              <w:keepNext w:val="0"/>
              <w:keepLines w:val="0"/>
              <w:pageBreakBefore w:val="0"/>
              <w:widowControl w:val="0"/>
              <w:kinsoku/>
              <w:wordWrap/>
              <w:topLinePunct w:val="0"/>
              <w:autoSpaceDE w:val="0"/>
              <w:autoSpaceDN w:val="0"/>
              <w:bidi w:val="0"/>
              <w:adjustRightInd/>
              <w:snapToGrid/>
              <w:spacing w:line="264" w:lineRule="auto"/>
              <w:jc w:val="center"/>
              <w:textAlignment w:val="auto"/>
              <w:outlineLvl w:val="9"/>
              <w:rPr>
                <w:rFonts w:hint="default" w:ascii="Times New Roman" w:hAnsi="Times New Roman" w:eastAsia="宋体" w:cs="Times New Roman"/>
                <w:sz w:val="21"/>
                <w:szCs w:val="21"/>
                <w:lang w:val="en-US" w:eastAsia="zh-CN"/>
              </w:rPr>
            </w:pPr>
            <w:r>
              <w:rPr>
                <w:rFonts w:hint="default" w:ascii="Times New Roman" w:hAnsi="Times New Roman" w:cs="Times New Roman"/>
                <w:sz w:val="21"/>
                <w:szCs w:val="21"/>
                <w:lang w:val="en-US" w:eastAsia="zh-CN"/>
              </w:rPr>
              <w:t>9</w:t>
            </w:r>
          </w:p>
        </w:tc>
        <w:tc>
          <w:tcPr>
            <w:tcW w:w="2810" w:type="dxa"/>
            <w:tcBorders>
              <w:tl2br w:val="nil"/>
              <w:tr2bl w:val="nil"/>
            </w:tcBorders>
            <w:noWrap w:val="0"/>
            <w:vAlign w:val="center"/>
          </w:tcPr>
          <w:p>
            <w:pPr>
              <w:keepNext w:val="0"/>
              <w:keepLines w:val="0"/>
              <w:pageBreakBefore w:val="0"/>
              <w:widowControl w:val="0"/>
              <w:kinsoku/>
              <w:wordWrap/>
              <w:topLinePunct w:val="0"/>
              <w:autoSpaceDE w:val="0"/>
              <w:autoSpaceDN w:val="0"/>
              <w:bidi w:val="0"/>
              <w:adjustRightInd/>
              <w:snapToGrid/>
              <w:spacing w:line="264" w:lineRule="auto"/>
              <w:jc w:val="center"/>
              <w:textAlignment w:val="auto"/>
              <w:outlineLvl w:val="9"/>
              <w:rPr>
                <w:rFonts w:hint="default" w:ascii="Times New Roman" w:hAnsi="Times New Roman" w:cs="Times New Roman"/>
                <w:sz w:val="21"/>
                <w:szCs w:val="21"/>
              </w:rPr>
            </w:pPr>
            <w:r>
              <w:rPr>
                <w:rFonts w:hint="default" w:ascii="Times New Roman" w:hAnsi="Times New Roman" w:cs="Times New Roman"/>
                <w:sz w:val="21"/>
                <w:szCs w:val="21"/>
                <w:lang w:val="zh-CN"/>
              </w:rPr>
              <w:t>答疑会召开时间</w:t>
            </w:r>
          </w:p>
        </w:tc>
        <w:tc>
          <w:tcPr>
            <w:tcW w:w="6395" w:type="dxa"/>
            <w:tcBorders>
              <w:tl2br w:val="nil"/>
              <w:tr2bl w:val="nil"/>
            </w:tcBorders>
            <w:noWrap w:val="0"/>
            <w:vAlign w:val="bottom"/>
          </w:tcPr>
          <w:p>
            <w:pPr>
              <w:keepNext w:val="0"/>
              <w:keepLines w:val="0"/>
              <w:pageBreakBefore w:val="0"/>
              <w:widowControl w:val="0"/>
              <w:kinsoku/>
              <w:wordWrap/>
              <w:topLinePunct w:val="0"/>
              <w:autoSpaceDE w:val="0"/>
              <w:autoSpaceDN w:val="0"/>
              <w:bidi w:val="0"/>
              <w:adjustRightInd/>
              <w:snapToGrid/>
              <w:spacing w:line="264" w:lineRule="auto"/>
              <w:textAlignment w:val="auto"/>
              <w:outlineLvl w:val="9"/>
              <w:rPr>
                <w:rFonts w:hint="default" w:ascii="Times New Roman" w:hAnsi="Times New Roman" w:cs="Times New Roman"/>
                <w:sz w:val="21"/>
                <w:szCs w:val="21"/>
                <w:lang w:val="zh-CN"/>
              </w:rPr>
            </w:pPr>
            <w:r>
              <w:rPr>
                <w:rFonts w:hint="default" w:ascii="Times New Roman" w:hAnsi="Times New Roman" w:cs="Times New Roman"/>
                <w:sz w:val="21"/>
                <w:szCs w:val="21"/>
                <w:lang w:val="zh-CN"/>
              </w:rPr>
              <w:t>不集中召开答疑会，投标人对招标文件如有疑问，</w:t>
            </w:r>
            <w:r>
              <w:rPr>
                <w:rFonts w:hint="default" w:ascii="Times New Roman" w:hAnsi="Times New Roman" w:cs="Times New Roman"/>
                <w:b w:val="0"/>
                <w:bCs w:val="0"/>
                <w:color w:val="auto"/>
                <w:sz w:val="21"/>
                <w:szCs w:val="21"/>
                <w:highlight w:val="none"/>
                <w:lang w:val="zh-CN"/>
              </w:rPr>
              <w:t>请将疑问于</w:t>
            </w:r>
            <w:r>
              <w:rPr>
                <w:rFonts w:hint="eastAsia" w:cs="Times New Roman"/>
                <w:b w:val="0"/>
                <w:bCs w:val="0"/>
                <w:color w:val="auto"/>
                <w:sz w:val="21"/>
                <w:szCs w:val="21"/>
                <w:highlight w:val="none"/>
                <w:lang w:val="en-US" w:eastAsia="zh-CN"/>
              </w:rPr>
              <w:t>202</w:t>
            </w:r>
            <w:ins w:id="38" w:author="蓓蓓酱要取个萌萌哒的名字" w:date="2021-11-12T12:38:08Z">
              <w:r>
                <w:rPr>
                  <w:rFonts w:hint="eastAsia" w:cs="Times New Roman"/>
                  <w:b w:val="0"/>
                  <w:bCs w:val="0"/>
                  <w:color w:val="auto"/>
                  <w:sz w:val="21"/>
                  <w:szCs w:val="21"/>
                  <w:highlight w:val="none"/>
                  <w:lang w:val="en-US" w:eastAsia="zh-CN"/>
                </w:rPr>
                <w:t>1</w:t>
              </w:r>
            </w:ins>
            <w:r>
              <w:rPr>
                <w:rFonts w:hint="default" w:ascii="Times New Roman" w:hAnsi="Times New Roman" w:cs="Times New Roman"/>
                <w:b w:val="0"/>
                <w:bCs w:val="0"/>
                <w:color w:val="auto"/>
                <w:sz w:val="21"/>
                <w:szCs w:val="21"/>
                <w:highlight w:val="none"/>
                <w:lang w:val="zh-CN"/>
              </w:rPr>
              <w:t>年</w:t>
            </w:r>
            <w:ins w:id="39" w:author="蓓蓓酱要取个萌萌哒的名字" w:date="2021-11-12T12:38:15Z">
              <w:r>
                <w:rPr>
                  <w:rFonts w:hint="eastAsia" w:cs="Times New Roman"/>
                  <w:b w:val="0"/>
                  <w:bCs w:val="0"/>
                  <w:color w:val="auto"/>
                  <w:sz w:val="21"/>
                  <w:szCs w:val="21"/>
                  <w:highlight w:val="none"/>
                  <w:lang w:val="en-US" w:eastAsia="zh-CN"/>
                </w:rPr>
                <w:t>11</w:t>
              </w:r>
            </w:ins>
            <w:r>
              <w:rPr>
                <w:rFonts w:hint="default" w:ascii="Times New Roman" w:hAnsi="Times New Roman" w:cs="Times New Roman"/>
                <w:b w:val="0"/>
                <w:bCs w:val="0"/>
                <w:color w:val="auto"/>
                <w:sz w:val="21"/>
                <w:szCs w:val="21"/>
                <w:highlight w:val="none"/>
                <w:lang w:val="zh-CN"/>
              </w:rPr>
              <w:t>月</w:t>
            </w:r>
            <w:ins w:id="40" w:author="蓓蓓酱要取个萌萌哒的名字" w:date="2021-11-12T12:45:06Z">
              <w:r>
                <w:rPr>
                  <w:rFonts w:hint="eastAsia" w:cs="Times New Roman"/>
                  <w:b w:val="0"/>
                  <w:bCs w:val="0"/>
                  <w:color w:val="auto"/>
                  <w:sz w:val="21"/>
                  <w:szCs w:val="21"/>
                  <w:highlight w:val="none"/>
                  <w:lang w:val="en-US" w:eastAsia="zh-CN"/>
                </w:rPr>
                <w:t>22</w:t>
              </w:r>
            </w:ins>
            <w:r>
              <w:rPr>
                <w:rFonts w:hint="default" w:ascii="Times New Roman" w:hAnsi="Times New Roman" w:cs="Times New Roman"/>
                <w:b w:val="0"/>
                <w:bCs w:val="0"/>
                <w:color w:val="auto"/>
                <w:sz w:val="21"/>
                <w:szCs w:val="21"/>
                <w:highlight w:val="none"/>
                <w:lang w:val="zh-CN"/>
              </w:rPr>
              <w:t>日</w:t>
            </w:r>
            <w:ins w:id="41" w:author="蓓蓓酱要取个萌萌哒的名字" w:date="2021-11-12T12:38:51Z">
              <w:r>
                <w:rPr>
                  <w:rFonts w:hint="eastAsia" w:cs="Times New Roman"/>
                  <w:b w:val="0"/>
                  <w:bCs w:val="0"/>
                  <w:color w:val="auto"/>
                  <w:sz w:val="21"/>
                  <w:szCs w:val="21"/>
                  <w:highlight w:val="none"/>
                  <w:lang w:val="en-US" w:eastAsia="zh-CN"/>
                </w:rPr>
                <w:t>11</w:t>
              </w:r>
            </w:ins>
            <w:r>
              <w:rPr>
                <w:rFonts w:hint="default" w:ascii="Times New Roman" w:hAnsi="Times New Roman" w:cs="Times New Roman"/>
                <w:b w:val="0"/>
                <w:bCs w:val="0"/>
                <w:color w:val="auto"/>
                <w:sz w:val="21"/>
                <w:szCs w:val="21"/>
                <w:highlight w:val="none"/>
                <w:lang w:val="en-US" w:eastAsia="zh-CN"/>
              </w:rPr>
              <w:t>:30</w:t>
            </w:r>
            <w:r>
              <w:rPr>
                <w:rFonts w:hint="default" w:ascii="Times New Roman" w:hAnsi="Times New Roman" w:cs="Times New Roman"/>
                <w:b w:val="0"/>
                <w:bCs w:val="0"/>
                <w:color w:val="auto"/>
                <w:sz w:val="21"/>
                <w:szCs w:val="21"/>
                <w:highlight w:val="none"/>
                <w:lang w:val="zh-CN"/>
              </w:rPr>
              <w:t>前</w:t>
            </w:r>
            <w:r>
              <w:rPr>
                <w:rFonts w:hint="default" w:ascii="Times New Roman" w:hAnsi="Times New Roman" w:cs="Times New Roman"/>
                <w:sz w:val="21"/>
                <w:szCs w:val="21"/>
                <w:highlight w:val="none"/>
                <w:lang w:val="zh-CN"/>
              </w:rPr>
              <w:t>以书面原件形式提出明确的疑问及相关佐证材料递交至招标人或招标代理机构，同时发送清晰扫描件至</w:t>
            </w:r>
            <w:r>
              <w:rPr>
                <w:rFonts w:hint="default" w:ascii="Times New Roman" w:hAnsi="Times New Roman" w:cs="Times New Roman"/>
                <w:sz w:val="21"/>
                <w:szCs w:val="21"/>
                <w:highlight w:val="none"/>
              </w:rPr>
              <w:t>招标人或</w:t>
            </w:r>
            <w:r>
              <w:rPr>
                <w:rFonts w:hint="default" w:ascii="Times New Roman" w:hAnsi="Times New Roman" w:cs="Times New Roman"/>
                <w:sz w:val="21"/>
                <w:szCs w:val="21"/>
                <w:highlight w:val="none"/>
                <w:lang w:eastAsia="zh-CN"/>
              </w:rPr>
              <w:t>招标</w:t>
            </w:r>
            <w:r>
              <w:rPr>
                <w:rFonts w:hint="default" w:ascii="Times New Roman" w:hAnsi="Times New Roman" w:cs="Times New Roman"/>
                <w:sz w:val="21"/>
                <w:szCs w:val="21"/>
                <w:highlight w:val="none"/>
                <w:lang w:val="zh-CN"/>
              </w:rPr>
              <w:t>代理机构邮箱（邮箱：</w:t>
            </w:r>
            <w:r>
              <w:rPr>
                <w:rFonts w:hint="default" w:ascii="Times New Roman" w:hAnsi="Times New Roman" w:cs="Times New Roman"/>
                <w:sz w:val="21"/>
                <w:szCs w:val="21"/>
                <w:highlight w:val="none"/>
              </w:rPr>
              <w:fldChar w:fldCharType="begin"/>
            </w:r>
            <w:r>
              <w:rPr>
                <w:rFonts w:hint="default" w:ascii="Times New Roman" w:hAnsi="Times New Roman" w:cs="Times New Roman"/>
                <w:sz w:val="21"/>
                <w:szCs w:val="21"/>
                <w:highlight w:val="none"/>
              </w:rPr>
              <w:instrText xml:space="preserve"> HYPERLINK "mailto:22499121@qq.com），递交地址见本表，同时电话告知招标代理机构，否则将视为无疑问。" </w:instrText>
            </w:r>
            <w:r>
              <w:rPr>
                <w:rFonts w:hint="default" w:ascii="Times New Roman" w:hAnsi="Times New Roman" w:cs="Times New Roman"/>
                <w:sz w:val="21"/>
                <w:szCs w:val="21"/>
                <w:highlight w:val="none"/>
              </w:rPr>
              <w:fldChar w:fldCharType="separate"/>
            </w:r>
            <w:ins w:id="42" w:author="蓓蓓酱要取个萌萌哒的名字" w:date="2021-11-12T12:41:39Z">
              <w:r>
                <w:rPr>
                  <w:rStyle w:val="22"/>
                  <w:rFonts w:hint="default" w:ascii="Times New Roman" w:hAnsi="Times New Roman" w:cs="Times New Roman"/>
                  <w:sz w:val="21"/>
                  <w:szCs w:val="21"/>
                  <w:highlight w:val="none"/>
                </w:rPr>
                <w:t>1274847791@qq.com</w:t>
              </w:r>
            </w:ins>
            <w:r>
              <w:rPr>
                <w:rStyle w:val="22"/>
                <w:rFonts w:hint="default" w:ascii="Times New Roman" w:hAnsi="Times New Roman" w:cs="Times New Roman"/>
                <w:sz w:val="21"/>
                <w:szCs w:val="21"/>
                <w:highlight w:val="none"/>
                <w:lang w:val="zh-CN"/>
              </w:rPr>
              <w:t>）</w:t>
            </w:r>
            <w:r>
              <w:rPr>
                <w:rStyle w:val="22"/>
                <w:rFonts w:hint="default" w:ascii="Times New Roman" w:hAnsi="Times New Roman" w:cs="Times New Roman"/>
                <w:sz w:val="21"/>
                <w:szCs w:val="21"/>
                <w:highlight w:val="none"/>
              </w:rPr>
              <w:t>，</w:t>
            </w:r>
            <w:r>
              <w:rPr>
                <w:rStyle w:val="22"/>
                <w:rFonts w:hint="default" w:ascii="Times New Roman" w:hAnsi="Times New Roman" w:cs="Times New Roman"/>
                <w:sz w:val="21"/>
                <w:szCs w:val="21"/>
                <w:highlight w:val="none"/>
                <w:lang w:eastAsia="zh-CN"/>
              </w:rPr>
              <w:t>递交地址</w:t>
            </w:r>
            <w:r>
              <w:rPr>
                <w:rStyle w:val="22"/>
                <w:rFonts w:hint="default" w:ascii="Times New Roman" w:hAnsi="Times New Roman" w:cs="Times New Roman"/>
                <w:sz w:val="21"/>
                <w:szCs w:val="21"/>
                <w:highlight w:val="none"/>
              </w:rPr>
              <w:t>见</w:t>
            </w:r>
            <w:r>
              <w:rPr>
                <w:rStyle w:val="22"/>
                <w:rFonts w:hint="default" w:ascii="Times New Roman" w:hAnsi="Times New Roman" w:cs="Times New Roman"/>
                <w:sz w:val="21"/>
                <w:szCs w:val="21"/>
                <w:highlight w:val="none"/>
                <w:lang w:eastAsia="zh-CN"/>
              </w:rPr>
              <w:t>本</w:t>
            </w:r>
            <w:r>
              <w:rPr>
                <w:rStyle w:val="22"/>
                <w:rFonts w:hint="default" w:ascii="Times New Roman" w:hAnsi="Times New Roman" w:cs="Times New Roman"/>
                <w:sz w:val="21"/>
                <w:szCs w:val="21"/>
                <w:highlight w:val="none"/>
              </w:rPr>
              <w:t>表，同时电话告知招标代理机构</w:t>
            </w:r>
            <w:r>
              <w:rPr>
                <w:rStyle w:val="22"/>
                <w:rFonts w:hint="default" w:ascii="Times New Roman" w:hAnsi="Times New Roman" w:cs="Times New Roman"/>
                <w:sz w:val="21"/>
                <w:szCs w:val="21"/>
                <w:highlight w:val="none"/>
                <w:lang w:eastAsia="zh-CN"/>
              </w:rPr>
              <w:t>或招标人</w:t>
            </w:r>
            <w:r>
              <w:rPr>
                <w:rStyle w:val="22"/>
                <w:rFonts w:hint="default" w:ascii="Times New Roman" w:hAnsi="Times New Roman" w:cs="Times New Roman"/>
                <w:sz w:val="21"/>
                <w:szCs w:val="21"/>
                <w:highlight w:val="none"/>
              </w:rPr>
              <w:t>，否则</w:t>
            </w:r>
            <w:r>
              <w:rPr>
                <w:rStyle w:val="22"/>
                <w:rFonts w:hint="default" w:ascii="Times New Roman" w:hAnsi="Times New Roman" w:cs="Times New Roman"/>
                <w:sz w:val="21"/>
                <w:szCs w:val="21"/>
                <w:highlight w:val="none"/>
                <w:lang w:eastAsia="zh-CN"/>
              </w:rPr>
              <w:t>将</w:t>
            </w:r>
            <w:r>
              <w:rPr>
                <w:rStyle w:val="22"/>
                <w:rFonts w:hint="default" w:ascii="Times New Roman" w:hAnsi="Times New Roman" w:cs="Times New Roman"/>
                <w:sz w:val="21"/>
                <w:szCs w:val="21"/>
                <w:highlight w:val="none"/>
              </w:rPr>
              <w:t>视为无</w:t>
            </w:r>
            <w:r>
              <w:rPr>
                <w:rStyle w:val="22"/>
                <w:rFonts w:hint="default" w:ascii="Times New Roman" w:hAnsi="Times New Roman" w:cs="Times New Roman"/>
                <w:sz w:val="21"/>
                <w:szCs w:val="21"/>
              </w:rPr>
              <w:t>疑问</w:t>
            </w:r>
            <w:r>
              <w:rPr>
                <w:rStyle w:val="22"/>
                <w:rFonts w:hint="default" w:ascii="Times New Roman" w:hAnsi="Times New Roman" w:cs="Times New Roman"/>
                <w:sz w:val="21"/>
                <w:szCs w:val="21"/>
                <w:lang w:val="zh-CN"/>
              </w:rPr>
              <w:t>。</w:t>
            </w:r>
            <w:r>
              <w:rPr>
                <w:rFonts w:hint="default" w:ascii="Times New Roman" w:hAnsi="Times New Roman" w:cs="Times New Roman"/>
                <w:sz w:val="21"/>
                <w:szCs w:val="21"/>
                <w:highlight w:val="none"/>
              </w:rPr>
              <w:fldChar w:fldCharType="end"/>
            </w:r>
          </w:p>
          <w:p>
            <w:pPr>
              <w:keepNext w:val="0"/>
              <w:keepLines w:val="0"/>
              <w:pageBreakBefore w:val="0"/>
              <w:widowControl w:val="0"/>
              <w:kinsoku/>
              <w:wordWrap/>
              <w:topLinePunct w:val="0"/>
              <w:autoSpaceDE w:val="0"/>
              <w:autoSpaceDN w:val="0"/>
              <w:bidi w:val="0"/>
              <w:adjustRightInd/>
              <w:snapToGrid/>
              <w:spacing w:line="264" w:lineRule="auto"/>
              <w:textAlignment w:val="auto"/>
              <w:outlineLvl w:val="9"/>
              <w:rPr>
                <w:rFonts w:hint="default" w:ascii="Times New Roman" w:hAnsi="Times New Roman" w:cs="Times New Roman"/>
                <w:sz w:val="21"/>
                <w:szCs w:val="21"/>
                <w:lang w:val="zh-CN"/>
              </w:rPr>
            </w:pPr>
            <w:r>
              <w:rPr>
                <w:rFonts w:hint="default" w:ascii="Times New Roman" w:hAnsi="Times New Roman" w:cs="Times New Roman"/>
                <w:sz w:val="21"/>
                <w:szCs w:val="21"/>
                <w:lang w:val="zh-CN"/>
              </w:rPr>
              <w:t>若投标人在答疑截止时间前未提出疑问，视为同意本招标文件无异议。</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51" w:type="dxa"/>
            <w:tcBorders>
              <w:tl2br w:val="nil"/>
              <w:tr2bl w:val="nil"/>
            </w:tcBorders>
            <w:noWrap w:val="0"/>
            <w:vAlign w:val="center"/>
          </w:tcPr>
          <w:p>
            <w:pPr>
              <w:keepNext w:val="0"/>
              <w:keepLines w:val="0"/>
              <w:pageBreakBefore w:val="0"/>
              <w:widowControl w:val="0"/>
              <w:kinsoku/>
              <w:wordWrap/>
              <w:topLinePunct w:val="0"/>
              <w:autoSpaceDE w:val="0"/>
              <w:autoSpaceDN w:val="0"/>
              <w:bidi w:val="0"/>
              <w:adjustRightInd/>
              <w:snapToGrid/>
              <w:spacing w:line="264" w:lineRule="auto"/>
              <w:jc w:val="center"/>
              <w:textAlignment w:val="auto"/>
              <w:outlineLvl w:val="9"/>
              <w:rPr>
                <w:rFonts w:hint="default" w:ascii="Times New Roman" w:hAnsi="Times New Roman" w:cs="Times New Roman"/>
                <w:sz w:val="21"/>
                <w:szCs w:val="21"/>
                <w:lang w:val="zh-CN"/>
              </w:rPr>
            </w:pPr>
            <w:r>
              <w:rPr>
                <w:rFonts w:hint="default" w:ascii="Times New Roman" w:hAnsi="Times New Roman" w:cs="Times New Roman"/>
                <w:sz w:val="21"/>
                <w:szCs w:val="21"/>
                <w:lang w:val="zh-CN"/>
              </w:rPr>
              <w:t>10</w:t>
            </w:r>
          </w:p>
        </w:tc>
        <w:tc>
          <w:tcPr>
            <w:tcW w:w="2810" w:type="dxa"/>
            <w:tcBorders>
              <w:tl2br w:val="nil"/>
              <w:tr2bl w:val="nil"/>
            </w:tcBorders>
            <w:noWrap w:val="0"/>
            <w:vAlign w:val="center"/>
          </w:tcPr>
          <w:p>
            <w:pPr>
              <w:keepNext w:val="0"/>
              <w:keepLines w:val="0"/>
              <w:pageBreakBefore w:val="0"/>
              <w:widowControl w:val="0"/>
              <w:kinsoku/>
              <w:wordWrap/>
              <w:topLinePunct w:val="0"/>
              <w:autoSpaceDE w:val="0"/>
              <w:autoSpaceDN w:val="0"/>
              <w:bidi w:val="0"/>
              <w:adjustRightInd/>
              <w:snapToGrid/>
              <w:spacing w:line="264" w:lineRule="auto"/>
              <w:jc w:val="center"/>
              <w:textAlignment w:val="auto"/>
              <w:outlineLvl w:val="9"/>
              <w:rPr>
                <w:rFonts w:hint="default" w:ascii="Times New Roman" w:hAnsi="Times New Roman" w:cs="Times New Roman"/>
                <w:sz w:val="21"/>
                <w:szCs w:val="21"/>
                <w:lang w:val="zh-CN"/>
              </w:rPr>
            </w:pPr>
            <w:r>
              <w:rPr>
                <w:rFonts w:hint="default" w:ascii="Times New Roman" w:hAnsi="Times New Roman" w:cs="Times New Roman"/>
                <w:sz w:val="21"/>
                <w:szCs w:val="21"/>
                <w:lang w:val="zh-CN"/>
              </w:rPr>
              <w:t>投标文件份数</w:t>
            </w:r>
          </w:p>
        </w:tc>
        <w:tc>
          <w:tcPr>
            <w:tcW w:w="6395" w:type="dxa"/>
            <w:tcBorders>
              <w:tl2br w:val="nil"/>
              <w:tr2bl w:val="nil"/>
            </w:tcBorders>
            <w:noWrap w:val="0"/>
            <w:vAlign w:val="center"/>
          </w:tcPr>
          <w:p>
            <w:pPr>
              <w:keepNext w:val="0"/>
              <w:keepLines w:val="0"/>
              <w:pageBreakBefore w:val="0"/>
              <w:widowControl w:val="0"/>
              <w:numPr>
                <w:ilvl w:val="0"/>
                <w:numId w:val="3"/>
              </w:numPr>
              <w:kinsoku/>
              <w:wordWrap/>
              <w:topLinePunct w:val="0"/>
              <w:autoSpaceDE w:val="0"/>
              <w:autoSpaceDN w:val="0"/>
              <w:bidi w:val="0"/>
              <w:adjustRightInd/>
              <w:snapToGrid/>
              <w:spacing w:line="264" w:lineRule="auto"/>
              <w:textAlignment w:val="auto"/>
              <w:outlineLvl w:val="9"/>
              <w:rPr>
                <w:rFonts w:hint="default" w:ascii="Times New Roman" w:hAnsi="Times New Roman" w:cs="Times New Roman"/>
                <w:sz w:val="21"/>
                <w:szCs w:val="21"/>
                <w:lang w:val="zh-CN"/>
              </w:rPr>
            </w:pPr>
            <w:r>
              <w:rPr>
                <w:rFonts w:hint="eastAsia" w:cs="Times New Roman"/>
                <w:sz w:val="21"/>
                <w:szCs w:val="21"/>
                <w:lang w:val="en-US" w:eastAsia="zh-CN"/>
              </w:rPr>
              <w:t>数量：</w:t>
            </w:r>
            <w:r>
              <w:rPr>
                <w:rFonts w:hint="default" w:ascii="Times New Roman" w:hAnsi="Times New Roman" w:cs="Times New Roman"/>
                <w:sz w:val="21"/>
                <w:szCs w:val="21"/>
                <w:lang w:val="zh-CN"/>
              </w:rPr>
              <w:t>正本份数为一份、 副本份数为</w:t>
            </w:r>
            <w:r>
              <w:rPr>
                <w:rFonts w:hint="eastAsia" w:cs="Times New Roman"/>
                <w:sz w:val="21"/>
                <w:szCs w:val="21"/>
                <w:lang w:val="en-US" w:eastAsia="zh-CN"/>
              </w:rPr>
              <w:t>二</w:t>
            </w:r>
            <w:r>
              <w:rPr>
                <w:rFonts w:hint="default" w:ascii="Times New Roman" w:hAnsi="Times New Roman" w:cs="Times New Roman"/>
                <w:sz w:val="21"/>
                <w:szCs w:val="21"/>
                <w:lang w:val="zh-CN"/>
              </w:rPr>
              <w:t>份。</w:t>
            </w:r>
          </w:p>
          <w:p>
            <w:pPr>
              <w:keepNext w:val="0"/>
              <w:keepLines w:val="0"/>
              <w:pageBreakBefore w:val="0"/>
              <w:widowControl w:val="0"/>
              <w:numPr>
                <w:ilvl w:val="0"/>
                <w:numId w:val="3"/>
              </w:numPr>
              <w:kinsoku/>
              <w:wordWrap/>
              <w:topLinePunct w:val="0"/>
              <w:autoSpaceDE w:val="0"/>
              <w:autoSpaceDN w:val="0"/>
              <w:bidi w:val="0"/>
              <w:adjustRightInd/>
              <w:snapToGrid/>
              <w:spacing w:line="264" w:lineRule="auto"/>
              <w:textAlignment w:val="auto"/>
              <w:outlineLvl w:val="9"/>
              <w:rPr>
                <w:rFonts w:hint="default" w:ascii="Times New Roman" w:hAnsi="Times New Roman" w:cs="Times New Roman"/>
                <w:sz w:val="21"/>
                <w:szCs w:val="21"/>
              </w:rPr>
            </w:pPr>
            <w:r>
              <w:rPr>
                <w:rFonts w:hint="eastAsia" w:cs="Times New Roman"/>
                <w:color w:val="auto"/>
                <w:sz w:val="21"/>
                <w:szCs w:val="21"/>
                <w:lang w:val="en-US" w:eastAsia="zh-CN"/>
              </w:rPr>
              <w:t>说明：</w:t>
            </w:r>
            <w:r>
              <w:rPr>
                <w:rFonts w:hint="eastAsia" w:cs="Times New Roman"/>
                <w:color w:val="auto"/>
                <w:sz w:val="21"/>
                <w:szCs w:val="21"/>
                <w:lang w:val="zh-CN"/>
              </w:rPr>
              <w:t>副本可以为正本的复印件，但内容以正本为准，正本及原件应当为评审依据，副本（正本的复印件）是否加盖投标人公章不作要求。</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51" w:type="dxa"/>
            <w:tcBorders>
              <w:tl2br w:val="nil"/>
              <w:tr2bl w:val="nil"/>
            </w:tcBorders>
            <w:shd w:val="clear" w:color="auto" w:fill="E7E6E6" w:themeFill="background2"/>
            <w:noWrap w:val="0"/>
            <w:vAlign w:val="center"/>
          </w:tcPr>
          <w:p>
            <w:pPr>
              <w:keepNext w:val="0"/>
              <w:keepLines w:val="0"/>
              <w:pageBreakBefore w:val="0"/>
              <w:widowControl w:val="0"/>
              <w:kinsoku/>
              <w:wordWrap/>
              <w:topLinePunct w:val="0"/>
              <w:autoSpaceDE w:val="0"/>
              <w:autoSpaceDN w:val="0"/>
              <w:bidi w:val="0"/>
              <w:adjustRightInd/>
              <w:snapToGrid/>
              <w:spacing w:line="264" w:lineRule="auto"/>
              <w:jc w:val="center"/>
              <w:textAlignment w:val="auto"/>
              <w:outlineLvl w:val="9"/>
              <w:rPr>
                <w:rFonts w:hint="default" w:ascii="Times New Roman" w:hAnsi="Times New Roman" w:cs="Times New Roman"/>
                <w:b w:val="0"/>
                <w:bCs w:val="0"/>
                <w:color w:val="FF0000"/>
                <w:sz w:val="21"/>
                <w:szCs w:val="21"/>
                <w:lang w:val="zh-CN"/>
              </w:rPr>
            </w:pPr>
            <w:r>
              <w:rPr>
                <w:rFonts w:hint="default" w:ascii="Times New Roman" w:hAnsi="Times New Roman" w:cs="Times New Roman"/>
                <w:b w:val="0"/>
                <w:bCs w:val="0"/>
                <w:color w:val="FF0000"/>
                <w:sz w:val="21"/>
                <w:szCs w:val="21"/>
                <w:lang w:val="zh-CN"/>
              </w:rPr>
              <w:t>11</w:t>
            </w:r>
          </w:p>
        </w:tc>
        <w:tc>
          <w:tcPr>
            <w:tcW w:w="2810" w:type="dxa"/>
            <w:tcBorders>
              <w:tl2br w:val="nil"/>
              <w:tr2bl w:val="nil"/>
            </w:tcBorders>
            <w:shd w:val="clear" w:color="auto" w:fill="E7E6E6" w:themeFill="background2"/>
            <w:noWrap w:val="0"/>
            <w:vAlign w:val="center"/>
          </w:tcPr>
          <w:p>
            <w:pPr>
              <w:keepNext w:val="0"/>
              <w:keepLines w:val="0"/>
              <w:pageBreakBefore w:val="0"/>
              <w:widowControl w:val="0"/>
              <w:kinsoku/>
              <w:wordWrap/>
              <w:topLinePunct w:val="0"/>
              <w:autoSpaceDE w:val="0"/>
              <w:autoSpaceDN w:val="0"/>
              <w:bidi w:val="0"/>
              <w:adjustRightInd/>
              <w:snapToGrid/>
              <w:spacing w:line="264" w:lineRule="auto"/>
              <w:jc w:val="center"/>
              <w:textAlignment w:val="auto"/>
              <w:outlineLvl w:val="9"/>
              <w:rPr>
                <w:rFonts w:hint="default" w:ascii="Times New Roman" w:hAnsi="Times New Roman" w:cs="Times New Roman"/>
                <w:b w:val="0"/>
                <w:bCs w:val="0"/>
                <w:color w:val="FF0000"/>
                <w:sz w:val="21"/>
                <w:szCs w:val="21"/>
                <w:lang w:val="zh-CN"/>
              </w:rPr>
            </w:pPr>
            <w:r>
              <w:rPr>
                <w:rFonts w:hint="default" w:ascii="Times New Roman" w:hAnsi="Times New Roman" w:cs="Times New Roman"/>
                <w:b w:val="0"/>
                <w:bCs w:val="0"/>
                <w:color w:val="FF0000"/>
                <w:sz w:val="21"/>
                <w:szCs w:val="21"/>
                <w:lang w:val="zh-CN"/>
              </w:rPr>
              <w:t>投标文件递交时间</w:t>
            </w:r>
          </w:p>
        </w:tc>
        <w:tc>
          <w:tcPr>
            <w:tcW w:w="6395" w:type="dxa"/>
            <w:tcBorders>
              <w:tl2br w:val="nil"/>
              <w:tr2bl w:val="nil"/>
            </w:tcBorders>
            <w:shd w:val="clear" w:color="auto" w:fill="E7E6E6" w:themeFill="background2"/>
            <w:noWrap w:val="0"/>
            <w:vAlign w:val="center"/>
          </w:tcPr>
          <w:p>
            <w:pPr>
              <w:keepNext w:val="0"/>
              <w:keepLines w:val="0"/>
              <w:pageBreakBefore w:val="0"/>
              <w:widowControl w:val="0"/>
              <w:kinsoku/>
              <w:wordWrap/>
              <w:topLinePunct w:val="0"/>
              <w:autoSpaceDE w:val="0"/>
              <w:autoSpaceDN w:val="0"/>
              <w:bidi w:val="0"/>
              <w:adjustRightInd/>
              <w:snapToGrid/>
              <w:spacing w:line="264" w:lineRule="auto"/>
              <w:textAlignment w:val="auto"/>
              <w:outlineLvl w:val="9"/>
              <w:rPr>
                <w:rFonts w:hint="default" w:ascii="Times New Roman" w:hAnsi="Times New Roman" w:cs="Times New Roman"/>
                <w:b w:val="0"/>
                <w:bCs w:val="0"/>
                <w:color w:val="FF0000"/>
                <w:sz w:val="21"/>
                <w:szCs w:val="21"/>
                <w:highlight w:val="none"/>
                <w:lang w:val="zh-CN"/>
              </w:rPr>
            </w:pPr>
            <w:r>
              <w:rPr>
                <w:rFonts w:hint="default" w:ascii="Times New Roman" w:hAnsi="Times New Roman" w:cs="Times New Roman"/>
                <w:b w:val="0"/>
                <w:bCs w:val="0"/>
                <w:color w:val="FF0000"/>
                <w:sz w:val="21"/>
                <w:szCs w:val="21"/>
                <w:highlight w:val="none"/>
                <w:lang w:val="zh-CN"/>
              </w:rPr>
              <w:t>时间：20</w:t>
            </w:r>
            <w:r>
              <w:rPr>
                <w:rFonts w:hint="eastAsia" w:cs="Times New Roman"/>
                <w:b w:val="0"/>
                <w:bCs w:val="0"/>
                <w:color w:val="FF0000"/>
                <w:sz w:val="21"/>
                <w:szCs w:val="21"/>
                <w:highlight w:val="none"/>
                <w:lang w:val="en-US" w:eastAsia="zh-CN"/>
              </w:rPr>
              <w:t>21</w:t>
            </w:r>
            <w:r>
              <w:rPr>
                <w:rFonts w:hint="default" w:ascii="Times New Roman" w:hAnsi="Times New Roman" w:cs="Times New Roman"/>
                <w:b w:val="0"/>
                <w:bCs w:val="0"/>
                <w:color w:val="FF0000"/>
                <w:sz w:val="21"/>
                <w:szCs w:val="21"/>
                <w:highlight w:val="none"/>
                <w:lang w:val="zh-CN"/>
              </w:rPr>
              <w:t>年</w:t>
            </w:r>
            <w:r>
              <w:rPr>
                <w:rFonts w:hint="eastAsia" w:cs="Times New Roman"/>
                <w:b w:val="0"/>
                <w:bCs w:val="0"/>
                <w:color w:val="FF0000"/>
                <w:sz w:val="21"/>
                <w:szCs w:val="21"/>
                <w:highlight w:val="none"/>
                <w:lang w:val="en-US" w:eastAsia="zh-CN"/>
              </w:rPr>
              <w:t xml:space="preserve"> 12  </w:t>
            </w:r>
            <w:r>
              <w:rPr>
                <w:rFonts w:hint="default" w:ascii="Times New Roman" w:hAnsi="Times New Roman" w:cs="Times New Roman"/>
                <w:b w:val="0"/>
                <w:bCs w:val="0"/>
                <w:color w:val="FF0000"/>
                <w:sz w:val="21"/>
                <w:szCs w:val="21"/>
                <w:highlight w:val="none"/>
                <w:lang w:val="zh-CN"/>
              </w:rPr>
              <w:t>月</w:t>
            </w:r>
            <w:r>
              <w:rPr>
                <w:rFonts w:hint="eastAsia" w:cs="Times New Roman"/>
                <w:b w:val="0"/>
                <w:bCs w:val="0"/>
                <w:color w:val="FF0000"/>
                <w:sz w:val="21"/>
                <w:szCs w:val="21"/>
                <w:highlight w:val="none"/>
                <w:lang w:val="en-US" w:eastAsia="zh-CN"/>
              </w:rPr>
              <w:t xml:space="preserve"> 2 </w:t>
            </w:r>
            <w:r>
              <w:rPr>
                <w:rFonts w:hint="default" w:ascii="Times New Roman" w:hAnsi="Times New Roman" w:cs="Times New Roman"/>
                <w:b w:val="0"/>
                <w:bCs w:val="0"/>
                <w:color w:val="FF0000"/>
                <w:sz w:val="21"/>
                <w:szCs w:val="21"/>
                <w:highlight w:val="none"/>
                <w:lang w:val="zh-CN"/>
              </w:rPr>
              <w:t>日</w:t>
            </w:r>
            <w:r>
              <w:rPr>
                <w:rFonts w:hint="eastAsia" w:cs="Times New Roman"/>
                <w:b w:val="0"/>
                <w:bCs w:val="0"/>
                <w:color w:val="FF0000"/>
                <w:sz w:val="21"/>
                <w:szCs w:val="21"/>
                <w:highlight w:val="none"/>
                <w:lang w:val="en-US" w:eastAsia="zh-CN"/>
              </w:rPr>
              <w:t>14</w:t>
            </w:r>
            <w:r>
              <w:rPr>
                <w:rFonts w:hint="default" w:ascii="Times New Roman" w:hAnsi="Times New Roman" w:cs="Times New Roman"/>
                <w:b w:val="0"/>
                <w:bCs w:val="0"/>
                <w:color w:val="FF0000"/>
                <w:sz w:val="21"/>
                <w:szCs w:val="21"/>
                <w:highlight w:val="none"/>
                <w:lang w:val="zh-CN"/>
              </w:rPr>
              <w:t>:</w:t>
            </w:r>
            <w:r>
              <w:rPr>
                <w:rFonts w:hint="eastAsia" w:cs="Times New Roman"/>
                <w:b w:val="0"/>
                <w:bCs w:val="0"/>
                <w:color w:val="FF0000"/>
                <w:sz w:val="21"/>
                <w:szCs w:val="21"/>
                <w:highlight w:val="none"/>
                <w:lang w:val="en-US" w:eastAsia="zh-CN"/>
              </w:rPr>
              <w:t>3</w:t>
            </w:r>
            <w:r>
              <w:rPr>
                <w:rFonts w:hint="default" w:ascii="Times New Roman" w:hAnsi="Times New Roman" w:cs="Times New Roman"/>
                <w:b w:val="0"/>
                <w:bCs w:val="0"/>
                <w:color w:val="FF0000"/>
                <w:sz w:val="21"/>
                <w:szCs w:val="21"/>
                <w:highlight w:val="none"/>
                <w:lang w:val="zh-CN"/>
              </w:rPr>
              <w:t>0前（北京时间）</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51" w:type="dxa"/>
            <w:tcBorders>
              <w:tl2br w:val="nil"/>
              <w:tr2bl w:val="nil"/>
            </w:tcBorders>
            <w:shd w:val="clear" w:color="auto" w:fill="E7E6E6" w:themeFill="background2"/>
            <w:noWrap w:val="0"/>
            <w:vAlign w:val="center"/>
          </w:tcPr>
          <w:p>
            <w:pPr>
              <w:keepNext w:val="0"/>
              <w:keepLines w:val="0"/>
              <w:pageBreakBefore w:val="0"/>
              <w:widowControl w:val="0"/>
              <w:kinsoku/>
              <w:wordWrap/>
              <w:topLinePunct w:val="0"/>
              <w:autoSpaceDE w:val="0"/>
              <w:autoSpaceDN w:val="0"/>
              <w:bidi w:val="0"/>
              <w:adjustRightInd/>
              <w:snapToGrid/>
              <w:spacing w:line="264" w:lineRule="auto"/>
              <w:jc w:val="center"/>
              <w:textAlignment w:val="auto"/>
              <w:outlineLvl w:val="9"/>
              <w:rPr>
                <w:rFonts w:hint="default" w:ascii="Times New Roman" w:hAnsi="Times New Roman" w:cs="Times New Roman"/>
                <w:b w:val="0"/>
                <w:bCs w:val="0"/>
                <w:sz w:val="21"/>
                <w:szCs w:val="21"/>
                <w:lang w:val="zh-CN"/>
              </w:rPr>
            </w:pPr>
            <w:r>
              <w:rPr>
                <w:rFonts w:hint="default" w:ascii="Times New Roman" w:hAnsi="Times New Roman" w:cs="Times New Roman"/>
                <w:b w:val="0"/>
                <w:bCs w:val="0"/>
                <w:sz w:val="21"/>
                <w:szCs w:val="21"/>
                <w:lang w:val="zh-CN"/>
              </w:rPr>
              <w:t>12</w:t>
            </w:r>
          </w:p>
        </w:tc>
        <w:tc>
          <w:tcPr>
            <w:tcW w:w="2810" w:type="dxa"/>
            <w:tcBorders>
              <w:tl2br w:val="nil"/>
              <w:tr2bl w:val="nil"/>
            </w:tcBorders>
            <w:shd w:val="clear" w:color="auto" w:fill="E7E6E6" w:themeFill="background2"/>
            <w:noWrap w:val="0"/>
            <w:vAlign w:val="center"/>
          </w:tcPr>
          <w:p>
            <w:pPr>
              <w:keepNext w:val="0"/>
              <w:keepLines w:val="0"/>
              <w:pageBreakBefore w:val="0"/>
              <w:widowControl w:val="0"/>
              <w:kinsoku/>
              <w:wordWrap/>
              <w:topLinePunct w:val="0"/>
              <w:autoSpaceDE w:val="0"/>
              <w:autoSpaceDN w:val="0"/>
              <w:bidi w:val="0"/>
              <w:adjustRightInd/>
              <w:snapToGrid/>
              <w:spacing w:line="264" w:lineRule="auto"/>
              <w:jc w:val="center"/>
              <w:textAlignment w:val="auto"/>
              <w:outlineLvl w:val="9"/>
              <w:rPr>
                <w:rFonts w:hint="default" w:ascii="Times New Roman" w:hAnsi="Times New Roman" w:cs="Times New Roman"/>
                <w:b w:val="0"/>
                <w:bCs w:val="0"/>
                <w:sz w:val="21"/>
                <w:szCs w:val="21"/>
              </w:rPr>
            </w:pPr>
            <w:r>
              <w:rPr>
                <w:rFonts w:hint="default" w:ascii="Times New Roman" w:hAnsi="Times New Roman" w:cs="Times New Roman"/>
                <w:b w:val="0"/>
                <w:bCs w:val="0"/>
                <w:sz w:val="21"/>
                <w:szCs w:val="21"/>
                <w:lang w:val="zh-CN"/>
              </w:rPr>
              <w:t>投标文件递交地点</w:t>
            </w:r>
          </w:p>
        </w:tc>
        <w:tc>
          <w:tcPr>
            <w:tcW w:w="6395" w:type="dxa"/>
            <w:tcBorders>
              <w:tl2br w:val="nil"/>
              <w:tr2bl w:val="nil"/>
            </w:tcBorders>
            <w:shd w:val="clear" w:color="auto" w:fill="E7E6E6" w:themeFill="background2"/>
            <w:noWrap w:val="0"/>
            <w:vAlign w:val="center"/>
          </w:tcPr>
          <w:p>
            <w:pPr>
              <w:keepNext w:val="0"/>
              <w:keepLines w:val="0"/>
              <w:pageBreakBefore w:val="0"/>
              <w:widowControl w:val="0"/>
              <w:kinsoku/>
              <w:wordWrap/>
              <w:topLinePunct w:val="0"/>
              <w:autoSpaceDE w:val="0"/>
              <w:autoSpaceDN w:val="0"/>
              <w:bidi w:val="0"/>
              <w:adjustRightInd/>
              <w:snapToGrid/>
              <w:spacing w:line="264" w:lineRule="auto"/>
              <w:textAlignment w:val="auto"/>
              <w:outlineLvl w:val="9"/>
              <w:rPr>
                <w:rFonts w:hint="default" w:ascii="Times New Roman" w:hAnsi="Times New Roman" w:cs="Times New Roman"/>
                <w:b w:val="0"/>
                <w:bCs w:val="0"/>
                <w:color w:val="auto"/>
                <w:sz w:val="21"/>
                <w:szCs w:val="21"/>
              </w:rPr>
            </w:pPr>
            <w:r>
              <w:rPr>
                <w:rFonts w:hint="default" w:ascii="Times New Roman" w:hAnsi="Times New Roman" w:cs="Times New Roman"/>
                <w:b w:val="0"/>
                <w:bCs w:val="0"/>
                <w:color w:val="auto"/>
                <w:sz w:val="21"/>
                <w:szCs w:val="21"/>
                <w:lang w:eastAsia="zh-CN"/>
              </w:rPr>
              <w:t>地点：</w:t>
            </w:r>
            <w:r>
              <w:rPr>
                <w:rFonts w:hint="eastAsia" w:ascii="宋体" w:hAnsi="宋体" w:eastAsia="宋体" w:cs="宋体"/>
                <w:color w:val="000000"/>
                <w:szCs w:val="21"/>
              </w:rPr>
              <w:t>江苏立信建设工程造价咨询有限公司</w:t>
            </w:r>
            <w:r>
              <w:rPr>
                <w:rFonts w:hint="default" w:ascii="Times New Roman" w:hAnsi="Times New Roman" w:cs="Times New Roman"/>
                <w:b w:val="0"/>
                <w:bCs w:val="0"/>
                <w:color w:val="auto"/>
                <w:sz w:val="21"/>
                <w:szCs w:val="21"/>
              </w:rPr>
              <w:t>开标室</w:t>
            </w:r>
          </w:p>
          <w:p>
            <w:pPr>
              <w:keepNext w:val="0"/>
              <w:keepLines w:val="0"/>
              <w:pageBreakBefore w:val="0"/>
              <w:widowControl w:val="0"/>
              <w:kinsoku/>
              <w:wordWrap/>
              <w:topLinePunct w:val="0"/>
              <w:autoSpaceDE w:val="0"/>
              <w:autoSpaceDN w:val="0"/>
              <w:bidi w:val="0"/>
              <w:adjustRightInd/>
              <w:snapToGrid/>
              <w:spacing w:line="264" w:lineRule="auto"/>
              <w:ind w:firstLine="420" w:firstLineChars="200"/>
              <w:textAlignment w:val="auto"/>
              <w:outlineLvl w:val="9"/>
              <w:rPr>
                <w:rFonts w:hint="default" w:ascii="Times New Roman" w:hAnsi="Times New Roman" w:cs="Times New Roman"/>
                <w:b w:val="0"/>
                <w:bCs w:val="0"/>
                <w:color w:val="auto"/>
                <w:sz w:val="21"/>
                <w:szCs w:val="21"/>
              </w:rPr>
            </w:pPr>
            <w:r>
              <w:rPr>
                <w:rFonts w:hint="eastAsia" w:cs="Times New Roman"/>
                <w:b w:val="0"/>
                <w:bCs w:val="0"/>
                <w:color w:val="auto"/>
                <w:sz w:val="21"/>
                <w:szCs w:val="21"/>
                <w:lang w:eastAsia="zh-CN"/>
              </w:rPr>
              <w:t>（</w:t>
            </w:r>
            <w:r>
              <w:rPr>
                <w:rFonts w:hint="eastAsia" w:ascii="宋体" w:hAnsi="宋体" w:eastAsia="宋体" w:cs="宋体"/>
                <w:color w:val="000000"/>
                <w:szCs w:val="21"/>
              </w:rPr>
              <w:t>扬州市邗江区邗江中路330号星座国际14层</w:t>
            </w:r>
            <w:r>
              <w:rPr>
                <w:rFonts w:hint="eastAsia" w:cs="Times New Roman"/>
                <w:b w:val="0"/>
                <w:bCs w:val="0"/>
                <w:color w:val="auto"/>
                <w:sz w:val="21"/>
                <w:szCs w:val="21"/>
                <w:lang w:eastAsia="zh-CN"/>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75" w:hRule="atLeast"/>
          <w:jc w:val="center"/>
        </w:trPr>
        <w:tc>
          <w:tcPr>
            <w:tcW w:w="951" w:type="dxa"/>
            <w:tcBorders>
              <w:tl2br w:val="nil"/>
              <w:tr2bl w:val="nil"/>
            </w:tcBorders>
            <w:shd w:val="clear" w:color="auto" w:fill="E7E6E6" w:themeFill="background2"/>
            <w:noWrap w:val="0"/>
            <w:vAlign w:val="center"/>
          </w:tcPr>
          <w:p>
            <w:pPr>
              <w:keepNext w:val="0"/>
              <w:keepLines w:val="0"/>
              <w:pageBreakBefore w:val="0"/>
              <w:widowControl w:val="0"/>
              <w:kinsoku/>
              <w:wordWrap/>
              <w:topLinePunct w:val="0"/>
              <w:autoSpaceDE w:val="0"/>
              <w:autoSpaceDN w:val="0"/>
              <w:bidi w:val="0"/>
              <w:adjustRightInd/>
              <w:snapToGrid/>
              <w:spacing w:line="264" w:lineRule="auto"/>
              <w:jc w:val="center"/>
              <w:textAlignment w:val="auto"/>
              <w:outlineLvl w:val="9"/>
              <w:rPr>
                <w:rFonts w:hint="default" w:ascii="Times New Roman" w:hAnsi="Times New Roman" w:eastAsia="宋体" w:cs="Times New Roman"/>
                <w:b w:val="0"/>
                <w:bCs w:val="0"/>
                <w:color w:val="FF0000"/>
                <w:sz w:val="21"/>
                <w:szCs w:val="21"/>
                <w:lang w:val="en-US" w:eastAsia="zh-CN"/>
              </w:rPr>
            </w:pPr>
            <w:r>
              <w:rPr>
                <w:rFonts w:hint="default" w:ascii="Times New Roman" w:hAnsi="Times New Roman" w:cs="Times New Roman"/>
                <w:b w:val="0"/>
                <w:bCs w:val="0"/>
                <w:color w:val="FF0000"/>
                <w:sz w:val="21"/>
                <w:szCs w:val="21"/>
                <w:lang w:val="zh-CN"/>
              </w:rPr>
              <w:t>13</w:t>
            </w:r>
            <w:r>
              <w:rPr>
                <w:rFonts w:hint="eastAsia" w:cs="Times New Roman"/>
                <w:b w:val="0"/>
                <w:bCs w:val="0"/>
                <w:color w:val="FF0000"/>
                <w:sz w:val="21"/>
                <w:szCs w:val="21"/>
                <w:lang w:val="en-US" w:eastAsia="zh-CN"/>
              </w:rPr>
              <w:t>.1</w:t>
            </w:r>
          </w:p>
        </w:tc>
        <w:tc>
          <w:tcPr>
            <w:tcW w:w="2810" w:type="dxa"/>
            <w:tcBorders>
              <w:tl2br w:val="nil"/>
              <w:tr2bl w:val="nil"/>
            </w:tcBorders>
            <w:shd w:val="clear" w:color="auto" w:fill="E7E6E6" w:themeFill="background2"/>
            <w:noWrap w:val="0"/>
            <w:vAlign w:val="center"/>
          </w:tcPr>
          <w:p>
            <w:pPr>
              <w:keepNext w:val="0"/>
              <w:keepLines w:val="0"/>
              <w:pageBreakBefore w:val="0"/>
              <w:widowControl w:val="0"/>
              <w:kinsoku/>
              <w:wordWrap/>
              <w:topLinePunct w:val="0"/>
              <w:autoSpaceDE w:val="0"/>
              <w:autoSpaceDN w:val="0"/>
              <w:bidi w:val="0"/>
              <w:adjustRightInd/>
              <w:snapToGrid/>
              <w:spacing w:line="264" w:lineRule="auto"/>
              <w:jc w:val="center"/>
              <w:textAlignment w:val="auto"/>
              <w:outlineLvl w:val="9"/>
              <w:rPr>
                <w:rFonts w:hint="default" w:ascii="Times New Roman" w:hAnsi="Times New Roman" w:cs="Times New Roman"/>
                <w:b w:val="0"/>
                <w:bCs w:val="0"/>
                <w:color w:val="FF0000"/>
                <w:sz w:val="21"/>
                <w:szCs w:val="21"/>
              </w:rPr>
            </w:pPr>
            <w:r>
              <w:rPr>
                <w:rFonts w:hint="default" w:ascii="Times New Roman" w:hAnsi="Times New Roman" w:cs="Times New Roman"/>
                <w:b w:val="0"/>
                <w:bCs w:val="0"/>
                <w:color w:val="FF0000"/>
                <w:sz w:val="21"/>
                <w:szCs w:val="21"/>
                <w:lang w:val="zh-CN"/>
              </w:rPr>
              <w:t>开标时间</w:t>
            </w:r>
          </w:p>
        </w:tc>
        <w:tc>
          <w:tcPr>
            <w:tcW w:w="6395" w:type="dxa"/>
            <w:tcBorders>
              <w:tl2br w:val="nil"/>
              <w:tr2bl w:val="nil"/>
            </w:tcBorders>
            <w:shd w:val="clear" w:color="auto" w:fill="E7E6E6" w:themeFill="background2"/>
            <w:noWrap w:val="0"/>
            <w:vAlign w:val="center"/>
          </w:tcPr>
          <w:p>
            <w:pPr>
              <w:keepNext w:val="0"/>
              <w:keepLines w:val="0"/>
              <w:pageBreakBefore w:val="0"/>
              <w:widowControl w:val="0"/>
              <w:kinsoku/>
              <w:wordWrap/>
              <w:topLinePunct w:val="0"/>
              <w:autoSpaceDE w:val="0"/>
              <w:autoSpaceDN w:val="0"/>
              <w:bidi w:val="0"/>
              <w:adjustRightInd/>
              <w:snapToGrid/>
              <w:spacing w:line="264" w:lineRule="auto"/>
              <w:textAlignment w:val="auto"/>
              <w:outlineLvl w:val="9"/>
              <w:rPr>
                <w:rFonts w:hint="default" w:ascii="Times New Roman" w:hAnsi="Times New Roman" w:cs="Times New Roman"/>
                <w:b w:val="0"/>
                <w:bCs w:val="0"/>
                <w:color w:val="FF0000"/>
                <w:sz w:val="21"/>
                <w:szCs w:val="21"/>
                <w:highlight w:val="none"/>
              </w:rPr>
            </w:pPr>
            <w:r>
              <w:rPr>
                <w:rFonts w:hint="default" w:ascii="Times New Roman" w:hAnsi="Times New Roman" w:cs="Times New Roman"/>
                <w:b w:val="0"/>
                <w:bCs w:val="0"/>
                <w:color w:val="FF0000"/>
                <w:sz w:val="21"/>
                <w:szCs w:val="21"/>
                <w:highlight w:val="none"/>
                <w:lang w:val="zh-CN"/>
              </w:rPr>
              <w:t>时间</w:t>
            </w:r>
            <w:r>
              <w:rPr>
                <w:rFonts w:hint="default" w:ascii="Times New Roman" w:hAnsi="Times New Roman" w:cs="Times New Roman"/>
                <w:b w:val="0"/>
                <w:bCs w:val="0"/>
                <w:color w:val="FF0000"/>
                <w:sz w:val="21"/>
                <w:szCs w:val="21"/>
                <w:highlight w:val="none"/>
              </w:rPr>
              <w:t>：</w:t>
            </w:r>
            <w:r>
              <w:rPr>
                <w:rFonts w:hint="default" w:ascii="Times New Roman" w:hAnsi="Times New Roman" w:cs="Times New Roman"/>
                <w:b w:val="0"/>
                <w:bCs w:val="0"/>
                <w:color w:val="FF0000"/>
                <w:sz w:val="21"/>
                <w:szCs w:val="21"/>
                <w:highlight w:val="none"/>
                <w:lang w:val="zh-CN"/>
              </w:rPr>
              <w:t>20</w:t>
            </w:r>
            <w:r>
              <w:rPr>
                <w:rFonts w:hint="eastAsia" w:cs="Times New Roman"/>
                <w:b w:val="0"/>
                <w:bCs w:val="0"/>
                <w:color w:val="FF0000"/>
                <w:sz w:val="21"/>
                <w:szCs w:val="21"/>
                <w:highlight w:val="none"/>
                <w:lang w:val="en-US" w:eastAsia="zh-CN"/>
              </w:rPr>
              <w:t>21</w:t>
            </w:r>
            <w:r>
              <w:rPr>
                <w:rFonts w:hint="default" w:ascii="Times New Roman" w:hAnsi="Times New Roman" w:cs="Times New Roman"/>
                <w:b w:val="0"/>
                <w:bCs w:val="0"/>
                <w:color w:val="FF0000"/>
                <w:sz w:val="21"/>
                <w:szCs w:val="21"/>
                <w:highlight w:val="none"/>
                <w:lang w:val="zh-CN"/>
              </w:rPr>
              <w:t>年</w:t>
            </w:r>
            <w:r>
              <w:rPr>
                <w:rFonts w:hint="eastAsia" w:cs="Times New Roman"/>
                <w:b w:val="0"/>
                <w:bCs w:val="0"/>
                <w:color w:val="FF0000"/>
                <w:sz w:val="21"/>
                <w:szCs w:val="21"/>
                <w:highlight w:val="none"/>
                <w:lang w:val="en-US" w:eastAsia="zh-CN"/>
              </w:rPr>
              <w:t xml:space="preserve"> 12 </w:t>
            </w:r>
            <w:r>
              <w:rPr>
                <w:rFonts w:hint="default" w:ascii="Times New Roman" w:hAnsi="Times New Roman" w:cs="Times New Roman"/>
                <w:b w:val="0"/>
                <w:bCs w:val="0"/>
                <w:color w:val="FF0000"/>
                <w:sz w:val="21"/>
                <w:szCs w:val="21"/>
                <w:highlight w:val="none"/>
                <w:lang w:val="zh-CN"/>
              </w:rPr>
              <w:t>月</w:t>
            </w:r>
            <w:r>
              <w:rPr>
                <w:rFonts w:hint="eastAsia" w:cs="Times New Roman"/>
                <w:b w:val="0"/>
                <w:bCs w:val="0"/>
                <w:color w:val="FF0000"/>
                <w:sz w:val="21"/>
                <w:szCs w:val="21"/>
                <w:highlight w:val="none"/>
                <w:lang w:val="en-US" w:eastAsia="zh-CN"/>
              </w:rPr>
              <w:t xml:space="preserve"> 2 </w:t>
            </w:r>
            <w:r>
              <w:rPr>
                <w:rFonts w:hint="default" w:ascii="Times New Roman" w:hAnsi="Times New Roman" w:cs="Times New Roman"/>
                <w:b w:val="0"/>
                <w:bCs w:val="0"/>
                <w:color w:val="FF0000"/>
                <w:sz w:val="21"/>
                <w:szCs w:val="21"/>
                <w:highlight w:val="none"/>
                <w:lang w:val="zh-CN"/>
              </w:rPr>
              <w:t>日1</w:t>
            </w:r>
            <w:r>
              <w:rPr>
                <w:rFonts w:hint="eastAsia" w:cs="Times New Roman"/>
                <w:b w:val="0"/>
                <w:bCs w:val="0"/>
                <w:color w:val="FF0000"/>
                <w:sz w:val="21"/>
                <w:szCs w:val="21"/>
                <w:highlight w:val="none"/>
                <w:lang w:val="en-US" w:eastAsia="zh-CN"/>
              </w:rPr>
              <w:t>4</w:t>
            </w:r>
            <w:r>
              <w:rPr>
                <w:rFonts w:hint="default" w:ascii="Times New Roman" w:hAnsi="Times New Roman" w:cs="Times New Roman"/>
                <w:b w:val="0"/>
                <w:bCs w:val="0"/>
                <w:color w:val="FF0000"/>
                <w:sz w:val="21"/>
                <w:szCs w:val="21"/>
                <w:highlight w:val="none"/>
                <w:lang w:val="zh-CN"/>
              </w:rPr>
              <w:t>:</w:t>
            </w:r>
            <w:r>
              <w:rPr>
                <w:rFonts w:hint="eastAsia" w:cs="Times New Roman"/>
                <w:b w:val="0"/>
                <w:bCs w:val="0"/>
                <w:color w:val="FF0000"/>
                <w:sz w:val="21"/>
                <w:szCs w:val="21"/>
                <w:highlight w:val="none"/>
                <w:lang w:val="en-US" w:eastAsia="zh-CN"/>
              </w:rPr>
              <w:t>3</w:t>
            </w:r>
            <w:r>
              <w:rPr>
                <w:rFonts w:hint="default" w:ascii="Times New Roman" w:hAnsi="Times New Roman" w:cs="Times New Roman"/>
                <w:b w:val="0"/>
                <w:bCs w:val="0"/>
                <w:color w:val="FF0000"/>
                <w:sz w:val="21"/>
                <w:szCs w:val="21"/>
                <w:highlight w:val="none"/>
                <w:lang w:val="zh-CN"/>
              </w:rPr>
              <w:t>0前（北京时间）</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83" w:hRule="atLeast"/>
          <w:jc w:val="center"/>
        </w:trPr>
        <w:tc>
          <w:tcPr>
            <w:tcW w:w="951" w:type="dxa"/>
            <w:tcBorders>
              <w:tl2br w:val="nil"/>
              <w:tr2bl w:val="nil"/>
            </w:tcBorders>
            <w:shd w:val="clear" w:color="auto" w:fill="E7E6E6" w:themeFill="background2"/>
            <w:noWrap w:val="0"/>
            <w:vAlign w:val="center"/>
          </w:tcPr>
          <w:p>
            <w:pPr>
              <w:keepNext w:val="0"/>
              <w:keepLines w:val="0"/>
              <w:pageBreakBefore w:val="0"/>
              <w:widowControl w:val="0"/>
              <w:kinsoku/>
              <w:wordWrap/>
              <w:topLinePunct w:val="0"/>
              <w:autoSpaceDE w:val="0"/>
              <w:autoSpaceDN w:val="0"/>
              <w:bidi w:val="0"/>
              <w:adjustRightInd/>
              <w:snapToGrid/>
              <w:spacing w:line="264" w:lineRule="auto"/>
              <w:jc w:val="center"/>
              <w:textAlignment w:val="auto"/>
              <w:outlineLvl w:val="9"/>
              <w:rPr>
                <w:rFonts w:hint="default" w:ascii="Times New Roman" w:hAnsi="Times New Roman" w:eastAsia="宋体" w:cs="Times New Roman"/>
                <w:b w:val="0"/>
                <w:bCs w:val="0"/>
                <w:sz w:val="21"/>
                <w:szCs w:val="21"/>
                <w:lang w:val="en-US" w:eastAsia="zh-CN"/>
              </w:rPr>
            </w:pPr>
            <w:r>
              <w:rPr>
                <w:rFonts w:hint="eastAsia" w:cs="Times New Roman"/>
                <w:b w:val="0"/>
                <w:bCs w:val="0"/>
                <w:sz w:val="21"/>
                <w:szCs w:val="21"/>
                <w:lang w:val="en-US" w:eastAsia="zh-CN"/>
              </w:rPr>
              <w:t>13.2</w:t>
            </w:r>
          </w:p>
        </w:tc>
        <w:tc>
          <w:tcPr>
            <w:tcW w:w="2810" w:type="dxa"/>
            <w:tcBorders>
              <w:tl2br w:val="nil"/>
              <w:tr2bl w:val="nil"/>
            </w:tcBorders>
            <w:shd w:val="clear" w:color="auto" w:fill="E7E6E6" w:themeFill="background2"/>
            <w:noWrap w:val="0"/>
            <w:vAlign w:val="center"/>
          </w:tcPr>
          <w:p>
            <w:pPr>
              <w:keepNext w:val="0"/>
              <w:keepLines w:val="0"/>
              <w:pageBreakBefore w:val="0"/>
              <w:widowControl w:val="0"/>
              <w:kinsoku/>
              <w:wordWrap/>
              <w:topLinePunct w:val="0"/>
              <w:autoSpaceDE w:val="0"/>
              <w:autoSpaceDN w:val="0"/>
              <w:bidi w:val="0"/>
              <w:adjustRightInd/>
              <w:snapToGrid/>
              <w:spacing w:line="264" w:lineRule="auto"/>
              <w:jc w:val="center"/>
              <w:textAlignment w:val="auto"/>
              <w:outlineLvl w:val="9"/>
              <w:rPr>
                <w:rFonts w:hint="default" w:ascii="Times New Roman" w:hAnsi="Times New Roman" w:cs="Times New Roman"/>
                <w:b w:val="0"/>
                <w:bCs w:val="0"/>
                <w:sz w:val="21"/>
                <w:szCs w:val="21"/>
                <w:lang w:val="zh-CN"/>
              </w:rPr>
            </w:pPr>
            <w:r>
              <w:rPr>
                <w:rFonts w:hint="eastAsia" w:cs="Times New Roman"/>
                <w:b w:val="0"/>
                <w:bCs w:val="0"/>
                <w:sz w:val="21"/>
                <w:szCs w:val="21"/>
                <w:lang w:val="zh-CN"/>
              </w:rPr>
              <w:t>开标</w:t>
            </w:r>
            <w:r>
              <w:rPr>
                <w:rFonts w:hint="default" w:ascii="Times New Roman" w:hAnsi="Times New Roman" w:cs="Times New Roman"/>
                <w:b w:val="0"/>
                <w:bCs w:val="0"/>
                <w:sz w:val="21"/>
                <w:szCs w:val="21"/>
                <w:lang w:val="zh-CN"/>
              </w:rPr>
              <w:t>地点</w:t>
            </w:r>
          </w:p>
        </w:tc>
        <w:tc>
          <w:tcPr>
            <w:tcW w:w="6395" w:type="dxa"/>
            <w:tcBorders>
              <w:tl2br w:val="nil"/>
              <w:tr2bl w:val="nil"/>
            </w:tcBorders>
            <w:shd w:val="clear" w:color="auto" w:fill="E7E6E6" w:themeFill="background2"/>
            <w:noWrap w:val="0"/>
            <w:vAlign w:val="center"/>
          </w:tcPr>
          <w:p>
            <w:pPr>
              <w:keepNext w:val="0"/>
              <w:keepLines w:val="0"/>
              <w:pageBreakBefore w:val="0"/>
              <w:widowControl w:val="0"/>
              <w:kinsoku/>
              <w:wordWrap/>
              <w:topLinePunct w:val="0"/>
              <w:autoSpaceDE w:val="0"/>
              <w:autoSpaceDN w:val="0"/>
              <w:bidi w:val="0"/>
              <w:adjustRightInd/>
              <w:snapToGrid/>
              <w:spacing w:line="264" w:lineRule="auto"/>
              <w:textAlignment w:val="auto"/>
              <w:outlineLvl w:val="9"/>
              <w:rPr>
                <w:rFonts w:hint="default" w:ascii="Times New Roman" w:hAnsi="Times New Roman" w:cs="Times New Roman"/>
                <w:b w:val="0"/>
                <w:bCs w:val="0"/>
                <w:color w:val="auto"/>
                <w:sz w:val="21"/>
                <w:szCs w:val="21"/>
              </w:rPr>
            </w:pPr>
            <w:r>
              <w:rPr>
                <w:rFonts w:hint="default" w:ascii="Times New Roman" w:hAnsi="Times New Roman" w:cs="Times New Roman"/>
                <w:b w:val="0"/>
                <w:bCs w:val="0"/>
                <w:color w:val="auto"/>
                <w:sz w:val="21"/>
                <w:szCs w:val="21"/>
                <w:lang w:eastAsia="zh-CN"/>
              </w:rPr>
              <w:t>地点：</w:t>
            </w:r>
            <w:r>
              <w:rPr>
                <w:rFonts w:hint="eastAsia" w:ascii="宋体" w:hAnsi="宋体" w:eastAsia="宋体" w:cs="宋体"/>
                <w:color w:val="000000"/>
                <w:szCs w:val="21"/>
              </w:rPr>
              <w:t>江苏立信建设工程造价咨询有限公司</w:t>
            </w:r>
            <w:r>
              <w:rPr>
                <w:rFonts w:hint="default" w:ascii="Times New Roman" w:hAnsi="Times New Roman" w:cs="Times New Roman"/>
                <w:b w:val="0"/>
                <w:bCs w:val="0"/>
                <w:color w:val="auto"/>
                <w:sz w:val="21"/>
                <w:szCs w:val="21"/>
              </w:rPr>
              <w:t>开标室</w:t>
            </w:r>
          </w:p>
          <w:p>
            <w:pPr>
              <w:keepNext w:val="0"/>
              <w:keepLines w:val="0"/>
              <w:pageBreakBefore w:val="0"/>
              <w:widowControl w:val="0"/>
              <w:kinsoku/>
              <w:wordWrap/>
              <w:topLinePunct w:val="0"/>
              <w:autoSpaceDE w:val="0"/>
              <w:autoSpaceDN w:val="0"/>
              <w:bidi w:val="0"/>
              <w:adjustRightInd/>
              <w:snapToGrid/>
              <w:spacing w:line="264" w:lineRule="auto"/>
              <w:textAlignment w:val="auto"/>
              <w:outlineLvl w:val="9"/>
              <w:rPr>
                <w:rFonts w:hint="default" w:ascii="Times New Roman" w:hAnsi="Times New Roman" w:cs="Times New Roman"/>
                <w:b w:val="0"/>
                <w:bCs w:val="0"/>
                <w:color w:val="auto"/>
                <w:sz w:val="21"/>
                <w:szCs w:val="21"/>
                <w:highlight w:val="none"/>
                <w:lang w:val="zh-CN"/>
              </w:rPr>
            </w:pPr>
            <w:r>
              <w:rPr>
                <w:rFonts w:hint="eastAsia" w:cs="Times New Roman"/>
                <w:b w:val="0"/>
                <w:bCs w:val="0"/>
                <w:color w:val="auto"/>
                <w:sz w:val="21"/>
                <w:szCs w:val="21"/>
                <w:lang w:eastAsia="zh-CN"/>
              </w:rPr>
              <w:t>（</w:t>
            </w:r>
            <w:r>
              <w:rPr>
                <w:rFonts w:hint="eastAsia" w:ascii="宋体" w:hAnsi="宋体" w:eastAsia="宋体" w:cs="宋体"/>
                <w:color w:val="000000"/>
                <w:szCs w:val="21"/>
              </w:rPr>
              <w:t>扬州市邗江区邗江中路330号星座国际14层</w:t>
            </w:r>
            <w:r>
              <w:rPr>
                <w:rFonts w:hint="eastAsia" w:cs="Times New Roman"/>
                <w:b w:val="0"/>
                <w:bCs w:val="0"/>
                <w:color w:val="auto"/>
                <w:sz w:val="21"/>
                <w:szCs w:val="21"/>
                <w:lang w:eastAsia="zh-CN"/>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51" w:type="dxa"/>
            <w:tcBorders>
              <w:tl2br w:val="nil"/>
              <w:tr2bl w:val="nil"/>
            </w:tcBorders>
            <w:noWrap w:val="0"/>
            <w:vAlign w:val="center"/>
          </w:tcPr>
          <w:p>
            <w:pPr>
              <w:keepNext w:val="0"/>
              <w:keepLines w:val="0"/>
              <w:pageBreakBefore w:val="0"/>
              <w:widowControl w:val="0"/>
              <w:kinsoku/>
              <w:wordWrap/>
              <w:topLinePunct w:val="0"/>
              <w:autoSpaceDE w:val="0"/>
              <w:autoSpaceDN w:val="0"/>
              <w:bidi w:val="0"/>
              <w:adjustRightInd/>
              <w:snapToGrid/>
              <w:spacing w:line="264" w:lineRule="auto"/>
              <w:jc w:val="center"/>
              <w:textAlignment w:val="auto"/>
              <w:outlineLvl w:val="9"/>
              <w:rPr>
                <w:rFonts w:hint="eastAsia" w:ascii="Times New Roman" w:hAnsi="Times New Roman" w:eastAsia="宋体" w:cs="Times New Roman"/>
                <w:sz w:val="21"/>
                <w:szCs w:val="21"/>
                <w:lang w:val="zh-CN" w:eastAsia="zh-CN"/>
              </w:rPr>
            </w:pPr>
            <w:r>
              <w:rPr>
                <w:rFonts w:hint="default" w:ascii="Times New Roman" w:hAnsi="Times New Roman" w:cs="Times New Roman"/>
                <w:sz w:val="21"/>
                <w:szCs w:val="21"/>
                <w:lang w:val="zh-CN"/>
              </w:rPr>
              <w:t>1</w:t>
            </w:r>
            <w:r>
              <w:rPr>
                <w:rFonts w:hint="eastAsia" w:cs="Times New Roman"/>
                <w:sz w:val="21"/>
                <w:szCs w:val="21"/>
                <w:lang w:val="en-US" w:eastAsia="zh-CN"/>
              </w:rPr>
              <w:t>4</w:t>
            </w:r>
          </w:p>
        </w:tc>
        <w:tc>
          <w:tcPr>
            <w:tcW w:w="2810" w:type="dxa"/>
            <w:tcBorders>
              <w:tl2br w:val="nil"/>
              <w:tr2bl w:val="nil"/>
            </w:tcBorders>
            <w:noWrap w:val="0"/>
            <w:vAlign w:val="center"/>
          </w:tcPr>
          <w:p>
            <w:pPr>
              <w:keepNext w:val="0"/>
              <w:keepLines w:val="0"/>
              <w:pageBreakBefore w:val="0"/>
              <w:widowControl w:val="0"/>
              <w:kinsoku/>
              <w:wordWrap/>
              <w:topLinePunct w:val="0"/>
              <w:autoSpaceDE w:val="0"/>
              <w:autoSpaceDN w:val="0"/>
              <w:bidi w:val="0"/>
              <w:adjustRightInd/>
              <w:snapToGrid/>
              <w:spacing w:line="264" w:lineRule="auto"/>
              <w:jc w:val="center"/>
              <w:textAlignment w:val="auto"/>
              <w:outlineLvl w:val="9"/>
              <w:rPr>
                <w:rFonts w:hint="default" w:ascii="Times New Roman" w:hAnsi="Times New Roman" w:cs="Times New Roman"/>
                <w:sz w:val="21"/>
                <w:szCs w:val="21"/>
                <w:lang w:val="zh-CN"/>
              </w:rPr>
            </w:pPr>
            <w:r>
              <w:rPr>
                <w:rFonts w:hint="default" w:ascii="Times New Roman" w:hAnsi="Times New Roman" w:cs="Times New Roman"/>
                <w:sz w:val="21"/>
                <w:szCs w:val="21"/>
                <w:lang w:val="zh-CN"/>
              </w:rPr>
              <w:t>评分标准</w:t>
            </w:r>
          </w:p>
        </w:tc>
        <w:tc>
          <w:tcPr>
            <w:tcW w:w="6395" w:type="dxa"/>
            <w:tcBorders>
              <w:tl2br w:val="nil"/>
              <w:tr2bl w:val="nil"/>
            </w:tcBorders>
            <w:noWrap w:val="0"/>
            <w:vAlign w:val="center"/>
          </w:tcPr>
          <w:p>
            <w:pPr>
              <w:keepNext w:val="0"/>
              <w:keepLines w:val="0"/>
              <w:pageBreakBefore w:val="0"/>
              <w:widowControl w:val="0"/>
              <w:kinsoku/>
              <w:wordWrap/>
              <w:topLinePunct w:val="0"/>
              <w:autoSpaceDE w:val="0"/>
              <w:autoSpaceDN w:val="0"/>
              <w:bidi w:val="0"/>
              <w:adjustRightInd/>
              <w:snapToGrid/>
              <w:spacing w:line="264" w:lineRule="auto"/>
              <w:textAlignment w:val="auto"/>
              <w:outlineLvl w:val="9"/>
              <w:rPr>
                <w:rFonts w:hint="default" w:ascii="Times New Roman" w:hAnsi="Times New Roman" w:cs="Times New Roman"/>
                <w:sz w:val="21"/>
                <w:szCs w:val="21"/>
                <w:lang w:val="zh-CN"/>
              </w:rPr>
            </w:pPr>
            <w:r>
              <w:rPr>
                <w:rFonts w:hint="default" w:ascii="Times New Roman" w:hAnsi="Times New Roman" w:cs="Times New Roman"/>
                <w:sz w:val="21"/>
                <w:szCs w:val="21"/>
                <w:lang w:val="zh-CN"/>
              </w:rPr>
              <w:t>本项目采用“资格后审”的“综合评分法”确定中标候选人。对通过初步评审的投标文件，评标委员会将按评分表评分办法和标准进行评分，总分值为100分。评分</w:t>
            </w:r>
            <w:r>
              <w:rPr>
                <w:rFonts w:hint="default" w:ascii="Times New Roman" w:hAnsi="Times New Roman" w:cs="Times New Roman"/>
                <w:sz w:val="21"/>
                <w:szCs w:val="21"/>
                <w:lang w:eastAsia="zh-CN"/>
              </w:rPr>
              <w:t>细则</w:t>
            </w:r>
            <w:r>
              <w:rPr>
                <w:rFonts w:hint="default" w:ascii="Times New Roman" w:hAnsi="Times New Roman" w:cs="Times New Roman"/>
                <w:kern w:val="1"/>
                <w:sz w:val="21"/>
                <w:szCs w:val="21"/>
                <w:lang w:val="zh-CN"/>
              </w:rPr>
              <w:t>详见本招标文件第三章部分。</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51" w:type="dxa"/>
            <w:tcBorders>
              <w:tl2br w:val="nil"/>
              <w:tr2bl w:val="nil"/>
            </w:tcBorders>
            <w:noWrap w:val="0"/>
            <w:vAlign w:val="center"/>
          </w:tcPr>
          <w:p>
            <w:pPr>
              <w:keepNext w:val="0"/>
              <w:keepLines w:val="0"/>
              <w:pageBreakBefore w:val="0"/>
              <w:widowControl w:val="0"/>
              <w:kinsoku/>
              <w:wordWrap/>
              <w:topLinePunct w:val="0"/>
              <w:autoSpaceDE w:val="0"/>
              <w:autoSpaceDN w:val="0"/>
              <w:bidi w:val="0"/>
              <w:adjustRightInd/>
              <w:snapToGrid/>
              <w:spacing w:line="264" w:lineRule="auto"/>
              <w:jc w:val="center"/>
              <w:textAlignment w:val="auto"/>
              <w:outlineLvl w:val="9"/>
              <w:rPr>
                <w:rFonts w:hint="eastAsia" w:ascii="Times New Roman" w:hAnsi="Times New Roman" w:eastAsia="宋体" w:cs="Times New Roman"/>
                <w:sz w:val="21"/>
                <w:szCs w:val="21"/>
                <w:lang w:val="zh-CN" w:eastAsia="zh-CN"/>
              </w:rPr>
            </w:pPr>
            <w:r>
              <w:rPr>
                <w:rFonts w:hint="default" w:ascii="Times New Roman" w:hAnsi="Times New Roman" w:cs="Times New Roman"/>
                <w:sz w:val="21"/>
                <w:szCs w:val="21"/>
                <w:lang w:val="zh-CN"/>
              </w:rPr>
              <w:t>1</w:t>
            </w:r>
            <w:r>
              <w:rPr>
                <w:rFonts w:hint="eastAsia" w:cs="Times New Roman"/>
                <w:sz w:val="21"/>
                <w:szCs w:val="21"/>
                <w:lang w:val="en-US" w:eastAsia="zh-CN"/>
              </w:rPr>
              <w:t>5</w:t>
            </w:r>
          </w:p>
        </w:tc>
        <w:tc>
          <w:tcPr>
            <w:tcW w:w="2810" w:type="dxa"/>
            <w:tcBorders>
              <w:tl2br w:val="nil"/>
              <w:tr2bl w:val="nil"/>
            </w:tcBorders>
            <w:noWrap w:val="0"/>
            <w:vAlign w:val="center"/>
          </w:tcPr>
          <w:p>
            <w:pPr>
              <w:keepNext w:val="0"/>
              <w:keepLines w:val="0"/>
              <w:pageBreakBefore w:val="0"/>
              <w:widowControl w:val="0"/>
              <w:kinsoku/>
              <w:wordWrap/>
              <w:topLinePunct w:val="0"/>
              <w:autoSpaceDE w:val="0"/>
              <w:autoSpaceDN w:val="0"/>
              <w:bidi w:val="0"/>
              <w:adjustRightInd/>
              <w:snapToGrid/>
              <w:spacing w:line="264" w:lineRule="auto"/>
              <w:jc w:val="center"/>
              <w:textAlignment w:val="auto"/>
              <w:outlineLvl w:val="9"/>
              <w:rPr>
                <w:rFonts w:hint="default" w:ascii="Times New Roman" w:hAnsi="Times New Roman" w:cs="Times New Roman"/>
                <w:sz w:val="21"/>
                <w:szCs w:val="21"/>
                <w:lang w:val="zh-CN"/>
              </w:rPr>
            </w:pPr>
            <w:r>
              <w:rPr>
                <w:rFonts w:hint="default" w:ascii="Times New Roman" w:hAnsi="Times New Roman" w:cs="Times New Roman"/>
                <w:sz w:val="21"/>
                <w:szCs w:val="21"/>
                <w:lang w:val="zh-CN"/>
              </w:rPr>
              <w:t>导致废标因素</w:t>
            </w:r>
          </w:p>
        </w:tc>
        <w:tc>
          <w:tcPr>
            <w:tcW w:w="6395" w:type="dxa"/>
            <w:tcBorders>
              <w:tl2br w:val="nil"/>
              <w:tr2bl w:val="nil"/>
            </w:tcBorders>
            <w:noWrap w:val="0"/>
            <w:vAlign w:val="center"/>
          </w:tcPr>
          <w:p>
            <w:pPr>
              <w:keepNext w:val="0"/>
              <w:keepLines w:val="0"/>
              <w:pageBreakBefore w:val="0"/>
              <w:widowControl w:val="0"/>
              <w:kinsoku/>
              <w:wordWrap/>
              <w:topLinePunct w:val="0"/>
              <w:autoSpaceDE w:val="0"/>
              <w:autoSpaceDN w:val="0"/>
              <w:bidi w:val="0"/>
              <w:adjustRightInd/>
              <w:snapToGrid/>
              <w:spacing w:line="264" w:lineRule="auto"/>
              <w:textAlignment w:val="auto"/>
              <w:outlineLvl w:val="9"/>
              <w:rPr>
                <w:rFonts w:hint="default" w:ascii="Times New Roman" w:hAnsi="Times New Roman" w:cs="Times New Roman"/>
                <w:bCs/>
                <w:sz w:val="21"/>
                <w:szCs w:val="21"/>
                <w:lang w:val="zh-CN"/>
              </w:rPr>
            </w:pPr>
            <w:r>
              <w:rPr>
                <w:rFonts w:hint="default" w:ascii="Times New Roman" w:hAnsi="Times New Roman" w:cs="Times New Roman"/>
                <w:bCs/>
                <w:sz w:val="21"/>
                <w:szCs w:val="21"/>
                <w:lang w:val="zh-CN"/>
              </w:rPr>
              <w:t xml:space="preserve">出现下列情形之一的，为废标： </w:t>
            </w:r>
          </w:p>
          <w:p>
            <w:pPr>
              <w:keepNext w:val="0"/>
              <w:keepLines w:val="0"/>
              <w:pageBreakBefore w:val="0"/>
              <w:widowControl w:val="0"/>
              <w:kinsoku/>
              <w:wordWrap/>
              <w:topLinePunct w:val="0"/>
              <w:autoSpaceDE w:val="0"/>
              <w:autoSpaceDN w:val="0"/>
              <w:bidi w:val="0"/>
              <w:adjustRightInd/>
              <w:snapToGrid/>
              <w:spacing w:line="264" w:lineRule="auto"/>
              <w:textAlignment w:val="auto"/>
              <w:outlineLvl w:val="9"/>
              <w:rPr>
                <w:rFonts w:hint="default" w:ascii="Times New Roman" w:hAnsi="Times New Roman" w:cs="Times New Roman"/>
                <w:bCs/>
                <w:sz w:val="21"/>
                <w:szCs w:val="21"/>
                <w:lang w:val="zh-CN"/>
              </w:rPr>
            </w:pPr>
            <w:r>
              <w:rPr>
                <w:rFonts w:hint="default" w:ascii="Times New Roman" w:hAnsi="Times New Roman" w:cs="Times New Roman"/>
                <w:bCs/>
                <w:sz w:val="21"/>
                <w:szCs w:val="21"/>
                <w:lang w:val="en-US" w:eastAsia="zh-CN"/>
              </w:rPr>
              <w:t>1.</w:t>
            </w:r>
            <w:r>
              <w:rPr>
                <w:rFonts w:hint="default" w:ascii="Times New Roman" w:hAnsi="Times New Roman" w:cs="Times New Roman"/>
                <w:bCs/>
                <w:sz w:val="21"/>
                <w:szCs w:val="21"/>
                <w:lang w:val="zh-CN"/>
              </w:rPr>
              <w:t xml:space="preserve">符合专业条件的投标人或者对招标文件作实质响应的投标人不足三家导致符合条件的投标文件没有竞争力的； </w:t>
            </w:r>
          </w:p>
          <w:p>
            <w:pPr>
              <w:keepNext w:val="0"/>
              <w:keepLines w:val="0"/>
              <w:pageBreakBefore w:val="0"/>
              <w:widowControl w:val="0"/>
              <w:kinsoku/>
              <w:wordWrap/>
              <w:topLinePunct w:val="0"/>
              <w:autoSpaceDE w:val="0"/>
              <w:autoSpaceDN w:val="0"/>
              <w:bidi w:val="0"/>
              <w:adjustRightInd/>
              <w:snapToGrid/>
              <w:spacing w:line="264" w:lineRule="auto"/>
              <w:textAlignment w:val="auto"/>
              <w:outlineLvl w:val="9"/>
              <w:rPr>
                <w:rFonts w:hint="default" w:ascii="Times New Roman" w:hAnsi="Times New Roman" w:cs="Times New Roman"/>
                <w:bCs/>
                <w:sz w:val="21"/>
                <w:szCs w:val="21"/>
                <w:lang w:val="zh-CN"/>
              </w:rPr>
            </w:pPr>
            <w:r>
              <w:rPr>
                <w:rFonts w:hint="default" w:ascii="Times New Roman" w:hAnsi="Times New Roman" w:cs="Times New Roman"/>
                <w:bCs/>
                <w:sz w:val="21"/>
                <w:szCs w:val="21"/>
                <w:lang w:val="en-US" w:eastAsia="zh-CN"/>
              </w:rPr>
              <w:t>2.</w:t>
            </w:r>
            <w:r>
              <w:rPr>
                <w:rFonts w:hint="default" w:ascii="Times New Roman" w:hAnsi="Times New Roman" w:cs="Times New Roman"/>
                <w:bCs/>
                <w:sz w:val="21"/>
                <w:szCs w:val="21"/>
                <w:lang w:val="zh-CN"/>
              </w:rPr>
              <w:t>出现影响采购公正的违法、违规行为的；</w:t>
            </w:r>
          </w:p>
          <w:p>
            <w:pPr>
              <w:keepNext w:val="0"/>
              <w:keepLines w:val="0"/>
              <w:pageBreakBefore w:val="0"/>
              <w:widowControl w:val="0"/>
              <w:kinsoku/>
              <w:wordWrap/>
              <w:topLinePunct w:val="0"/>
              <w:autoSpaceDE w:val="0"/>
              <w:autoSpaceDN w:val="0"/>
              <w:bidi w:val="0"/>
              <w:adjustRightInd/>
              <w:snapToGrid/>
              <w:spacing w:line="264" w:lineRule="auto"/>
              <w:textAlignment w:val="auto"/>
              <w:outlineLvl w:val="9"/>
              <w:rPr>
                <w:rFonts w:hint="default" w:ascii="Times New Roman" w:hAnsi="Times New Roman" w:cs="Times New Roman"/>
                <w:bCs/>
                <w:sz w:val="21"/>
                <w:szCs w:val="21"/>
                <w:lang w:val="zh-CN"/>
              </w:rPr>
            </w:pPr>
            <w:r>
              <w:rPr>
                <w:rFonts w:hint="default" w:ascii="Times New Roman" w:hAnsi="Times New Roman" w:cs="Times New Roman"/>
                <w:bCs/>
                <w:sz w:val="21"/>
                <w:szCs w:val="21"/>
                <w:lang w:val="en-US" w:eastAsia="zh-CN"/>
              </w:rPr>
              <w:t>3.</w:t>
            </w:r>
            <w:r>
              <w:rPr>
                <w:rFonts w:hint="default" w:ascii="Times New Roman" w:hAnsi="Times New Roman" w:cs="Times New Roman"/>
                <w:bCs/>
                <w:sz w:val="21"/>
                <w:szCs w:val="21"/>
                <w:lang w:val="zh-CN"/>
              </w:rPr>
              <w:t xml:space="preserve">因重大变故，采购任务取消的。 </w:t>
            </w:r>
          </w:p>
          <w:p>
            <w:pPr>
              <w:keepNext w:val="0"/>
              <w:keepLines w:val="0"/>
              <w:pageBreakBefore w:val="0"/>
              <w:widowControl w:val="0"/>
              <w:kinsoku/>
              <w:wordWrap/>
              <w:topLinePunct w:val="0"/>
              <w:autoSpaceDE w:val="0"/>
              <w:autoSpaceDN w:val="0"/>
              <w:bidi w:val="0"/>
              <w:adjustRightInd/>
              <w:snapToGrid/>
              <w:spacing w:line="264" w:lineRule="auto"/>
              <w:textAlignment w:val="auto"/>
              <w:outlineLvl w:val="9"/>
              <w:rPr>
                <w:rFonts w:hint="default" w:ascii="Times New Roman" w:hAnsi="Times New Roman" w:cs="Times New Roman"/>
                <w:bCs/>
                <w:sz w:val="21"/>
                <w:szCs w:val="21"/>
                <w:lang w:val="zh-CN"/>
              </w:rPr>
            </w:pPr>
            <w:r>
              <w:rPr>
                <w:rFonts w:hint="default" w:ascii="Times New Roman" w:hAnsi="Times New Roman" w:cs="Times New Roman"/>
                <w:bCs/>
                <w:sz w:val="21"/>
                <w:szCs w:val="21"/>
                <w:lang w:val="zh-CN"/>
              </w:rPr>
              <w:t>注：出现上述情形导致本项目废标的，招标人可以选择重新招标或不再招标。</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51" w:type="dxa"/>
            <w:tcBorders>
              <w:tl2br w:val="nil"/>
              <w:tr2bl w:val="nil"/>
            </w:tcBorders>
            <w:noWrap w:val="0"/>
            <w:vAlign w:val="center"/>
          </w:tcPr>
          <w:p>
            <w:pPr>
              <w:keepNext w:val="0"/>
              <w:keepLines w:val="0"/>
              <w:pageBreakBefore w:val="0"/>
              <w:widowControl w:val="0"/>
              <w:kinsoku/>
              <w:wordWrap/>
              <w:topLinePunct w:val="0"/>
              <w:autoSpaceDE w:val="0"/>
              <w:autoSpaceDN w:val="0"/>
              <w:bidi w:val="0"/>
              <w:adjustRightInd/>
              <w:snapToGrid/>
              <w:spacing w:line="264" w:lineRule="auto"/>
              <w:jc w:val="center"/>
              <w:textAlignment w:val="auto"/>
              <w:outlineLvl w:val="9"/>
              <w:rPr>
                <w:rFonts w:hint="eastAsia" w:ascii="Times New Roman" w:hAnsi="Times New Roman" w:eastAsia="宋体" w:cs="Times New Roman"/>
                <w:sz w:val="21"/>
                <w:szCs w:val="21"/>
                <w:lang w:val="zh-CN" w:eastAsia="zh-CN"/>
              </w:rPr>
            </w:pPr>
            <w:r>
              <w:rPr>
                <w:rFonts w:hint="default" w:ascii="Times New Roman" w:hAnsi="Times New Roman" w:cs="Times New Roman"/>
                <w:sz w:val="21"/>
                <w:szCs w:val="21"/>
                <w:lang w:val="zh-CN"/>
              </w:rPr>
              <w:t>1</w:t>
            </w:r>
            <w:r>
              <w:rPr>
                <w:rFonts w:hint="eastAsia" w:cs="Times New Roman"/>
                <w:sz w:val="21"/>
                <w:szCs w:val="21"/>
                <w:lang w:val="en-US" w:eastAsia="zh-CN"/>
              </w:rPr>
              <w:t>6</w:t>
            </w:r>
          </w:p>
        </w:tc>
        <w:tc>
          <w:tcPr>
            <w:tcW w:w="2810" w:type="dxa"/>
            <w:tcBorders>
              <w:tl2br w:val="nil"/>
              <w:tr2bl w:val="nil"/>
            </w:tcBorders>
            <w:noWrap w:val="0"/>
            <w:vAlign w:val="center"/>
          </w:tcPr>
          <w:p>
            <w:pPr>
              <w:keepNext w:val="0"/>
              <w:keepLines w:val="0"/>
              <w:pageBreakBefore w:val="0"/>
              <w:widowControl w:val="0"/>
              <w:kinsoku/>
              <w:wordWrap/>
              <w:topLinePunct w:val="0"/>
              <w:autoSpaceDE w:val="0"/>
              <w:autoSpaceDN w:val="0"/>
              <w:bidi w:val="0"/>
              <w:adjustRightInd/>
              <w:snapToGrid/>
              <w:spacing w:line="264" w:lineRule="auto"/>
              <w:jc w:val="center"/>
              <w:textAlignment w:val="auto"/>
              <w:outlineLvl w:val="9"/>
              <w:rPr>
                <w:rFonts w:hint="default" w:ascii="Times New Roman" w:hAnsi="Times New Roman" w:cs="Times New Roman"/>
                <w:sz w:val="21"/>
                <w:szCs w:val="21"/>
                <w:lang w:val="zh-CN"/>
              </w:rPr>
            </w:pPr>
            <w:r>
              <w:rPr>
                <w:rFonts w:hint="default" w:ascii="Times New Roman" w:hAnsi="Times New Roman" w:cs="Times New Roman"/>
                <w:sz w:val="21"/>
                <w:szCs w:val="21"/>
                <w:lang w:val="zh-CN"/>
              </w:rPr>
              <w:t>导致无效标因素</w:t>
            </w:r>
          </w:p>
        </w:tc>
        <w:tc>
          <w:tcPr>
            <w:tcW w:w="6395" w:type="dxa"/>
            <w:tcBorders>
              <w:tl2br w:val="nil"/>
              <w:tr2bl w:val="nil"/>
            </w:tcBorders>
            <w:noWrap w:val="0"/>
            <w:vAlign w:val="center"/>
          </w:tcPr>
          <w:p>
            <w:pPr>
              <w:keepNext w:val="0"/>
              <w:keepLines w:val="0"/>
              <w:pageBreakBefore w:val="0"/>
              <w:widowControl w:val="0"/>
              <w:kinsoku/>
              <w:wordWrap/>
              <w:topLinePunct w:val="0"/>
              <w:autoSpaceDE w:val="0"/>
              <w:autoSpaceDN w:val="0"/>
              <w:bidi w:val="0"/>
              <w:adjustRightInd/>
              <w:snapToGrid/>
              <w:spacing w:line="264" w:lineRule="auto"/>
              <w:textAlignment w:val="auto"/>
              <w:outlineLvl w:val="9"/>
              <w:rPr>
                <w:rFonts w:hint="default" w:ascii="Times New Roman" w:hAnsi="Times New Roman" w:cs="Times New Roman"/>
                <w:bCs/>
                <w:sz w:val="21"/>
                <w:szCs w:val="21"/>
              </w:rPr>
            </w:pPr>
            <w:r>
              <w:rPr>
                <w:rFonts w:hint="default" w:ascii="Times New Roman" w:hAnsi="Times New Roman" w:cs="Times New Roman"/>
                <w:bCs/>
                <w:sz w:val="21"/>
                <w:szCs w:val="21"/>
              </w:rPr>
              <w:t>投标文件属下列情况之一的，在资格性、符合性检查时按照无效投标处理：</w:t>
            </w:r>
          </w:p>
          <w:p>
            <w:pPr>
              <w:keepNext w:val="0"/>
              <w:keepLines w:val="0"/>
              <w:pageBreakBefore w:val="0"/>
              <w:widowControl w:val="0"/>
              <w:kinsoku/>
              <w:wordWrap/>
              <w:overflowPunct/>
              <w:topLinePunct w:val="0"/>
              <w:autoSpaceDE w:val="0"/>
              <w:autoSpaceDN w:val="0"/>
              <w:bidi w:val="0"/>
              <w:adjustRightInd/>
              <w:snapToGrid/>
              <w:spacing w:line="264" w:lineRule="auto"/>
              <w:ind w:firstLine="0" w:firstLineChars="0"/>
              <w:textAlignment w:val="auto"/>
              <w:outlineLvl w:val="9"/>
              <w:rPr>
                <w:rFonts w:hint="default" w:ascii="Times New Roman" w:hAnsi="Times New Roman" w:cs="Times New Roman"/>
                <w:bCs/>
                <w:sz w:val="21"/>
                <w:szCs w:val="21"/>
              </w:rPr>
            </w:pPr>
            <w:r>
              <w:rPr>
                <w:rFonts w:hint="default" w:ascii="Times New Roman" w:hAnsi="Times New Roman" w:cs="Times New Roman"/>
                <w:bCs/>
                <w:sz w:val="21"/>
                <w:szCs w:val="21"/>
                <w:lang w:val="en-US" w:eastAsia="zh-CN"/>
              </w:rPr>
              <w:t>1.</w:t>
            </w:r>
            <w:r>
              <w:rPr>
                <w:rFonts w:hint="default" w:ascii="Times New Roman" w:hAnsi="Times New Roman" w:cs="Times New Roman"/>
                <w:bCs/>
                <w:sz w:val="21"/>
                <w:szCs w:val="21"/>
              </w:rPr>
              <w:t>投标文件未按招标文件的规定要求标志、密封、盖章；</w:t>
            </w:r>
          </w:p>
          <w:p>
            <w:pPr>
              <w:keepNext w:val="0"/>
              <w:keepLines w:val="0"/>
              <w:pageBreakBefore w:val="0"/>
              <w:widowControl w:val="0"/>
              <w:kinsoku/>
              <w:wordWrap/>
              <w:overflowPunct/>
              <w:topLinePunct w:val="0"/>
              <w:autoSpaceDE w:val="0"/>
              <w:autoSpaceDN w:val="0"/>
              <w:bidi w:val="0"/>
              <w:adjustRightInd/>
              <w:snapToGrid/>
              <w:spacing w:line="264" w:lineRule="auto"/>
              <w:ind w:firstLine="0" w:firstLineChars="0"/>
              <w:textAlignment w:val="auto"/>
              <w:outlineLvl w:val="9"/>
              <w:rPr>
                <w:rFonts w:hint="default" w:ascii="Times New Roman" w:hAnsi="Times New Roman" w:cs="Times New Roman"/>
                <w:bCs/>
                <w:sz w:val="21"/>
                <w:szCs w:val="21"/>
              </w:rPr>
            </w:pPr>
            <w:r>
              <w:rPr>
                <w:rFonts w:hint="default" w:ascii="Times New Roman" w:hAnsi="Times New Roman" w:cs="Times New Roman"/>
                <w:bCs/>
                <w:sz w:val="21"/>
                <w:szCs w:val="21"/>
                <w:lang w:val="en-US" w:eastAsia="zh-CN"/>
              </w:rPr>
              <w:t>2.</w:t>
            </w:r>
            <w:r>
              <w:rPr>
                <w:rFonts w:hint="default" w:ascii="Times New Roman" w:hAnsi="Times New Roman" w:cs="Times New Roman"/>
                <w:bCs/>
                <w:sz w:val="21"/>
                <w:szCs w:val="21"/>
              </w:rPr>
              <w:t>投标截止时间后送达的投标文件；</w:t>
            </w:r>
          </w:p>
          <w:p>
            <w:pPr>
              <w:keepNext w:val="0"/>
              <w:keepLines w:val="0"/>
              <w:pageBreakBefore w:val="0"/>
              <w:widowControl w:val="0"/>
              <w:kinsoku/>
              <w:wordWrap/>
              <w:overflowPunct/>
              <w:topLinePunct w:val="0"/>
              <w:autoSpaceDE w:val="0"/>
              <w:autoSpaceDN w:val="0"/>
              <w:bidi w:val="0"/>
              <w:adjustRightInd/>
              <w:snapToGrid/>
              <w:spacing w:line="264" w:lineRule="auto"/>
              <w:ind w:firstLine="0" w:firstLineChars="0"/>
              <w:textAlignment w:val="auto"/>
              <w:outlineLvl w:val="9"/>
              <w:rPr>
                <w:rFonts w:hint="default" w:ascii="Times New Roman" w:hAnsi="Times New Roman" w:cs="Times New Roman"/>
                <w:bCs/>
                <w:sz w:val="21"/>
                <w:szCs w:val="21"/>
              </w:rPr>
            </w:pPr>
            <w:r>
              <w:rPr>
                <w:rFonts w:hint="default" w:ascii="Times New Roman" w:hAnsi="Times New Roman" w:cs="Times New Roman"/>
                <w:bCs/>
                <w:sz w:val="21"/>
                <w:szCs w:val="21"/>
                <w:lang w:val="en-US" w:eastAsia="zh-CN"/>
              </w:rPr>
              <w:t>3.</w:t>
            </w:r>
            <w:r>
              <w:rPr>
                <w:rFonts w:hint="default" w:ascii="Times New Roman" w:hAnsi="Times New Roman" w:cs="Times New Roman"/>
                <w:bCs/>
                <w:sz w:val="21"/>
                <w:szCs w:val="21"/>
              </w:rPr>
              <w:t>企业法定代表人的委托代理人没有合法、有效的委托书（原件）或法定代表人（或其委托代理人）未能在投标截止前出示其</w:t>
            </w:r>
            <w:r>
              <w:rPr>
                <w:rFonts w:hint="default" w:ascii="Times New Roman" w:hAnsi="Times New Roman" w:cs="Times New Roman"/>
                <w:bCs/>
                <w:sz w:val="21"/>
                <w:szCs w:val="21"/>
                <w:lang w:eastAsia="zh-CN"/>
              </w:rPr>
              <w:t>有效身份证件</w:t>
            </w:r>
            <w:r>
              <w:rPr>
                <w:rFonts w:hint="default" w:ascii="Times New Roman" w:hAnsi="Times New Roman" w:cs="Times New Roman"/>
                <w:bCs/>
                <w:sz w:val="21"/>
                <w:szCs w:val="21"/>
              </w:rPr>
              <w:t>的；</w:t>
            </w:r>
          </w:p>
          <w:p>
            <w:pPr>
              <w:keepNext w:val="0"/>
              <w:keepLines w:val="0"/>
              <w:pageBreakBefore w:val="0"/>
              <w:widowControl w:val="0"/>
              <w:kinsoku/>
              <w:wordWrap/>
              <w:overflowPunct/>
              <w:topLinePunct w:val="0"/>
              <w:autoSpaceDE w:val="0"/>
              <w:autoSpaceDN w:val="0"/>
              <w:bidi w:val="0"/>
              <w:adjustRightInd/>
              <w:snapToGrid/>
              <w:spacing w:line="264" w:lineRule="auto"/>
              <w:ind w:firstLine="0" w:firstLineChars="0"/>
              <w:textAlignment w:val="auto"/>
              <w:outlineLvl w:val="9"/>
              <w:rPr>
                <w:rFonts w:hint="default" w:ascii="Times New Roman" w:hAnsi="Times New Roman" w:cs="Times New Roman"/>
                <w:bCs/>
                <w:sz w:val="21"/>
                <w:szCs w:val="21"/>
              </w:rPr>
            </w:pPr>
            <w:r>
              <w:rPr>
                <w:rFonts w:hint="default" w:ascii="Times New Roman" w:hAnsi="Times New Roman" w:cs="Times New Roman"/>
                <w:bCs/>
                <w:sz w:val="21"/>
                <w:szCs w:val="21"/>
                <w:lang w:val="en-US" w:eastAsia="zh-CN"/>
              </w:rPr>
              <w:t>4.</w:t>
            </w:r>
            <w:r>
              <w:rPr>
                <w:rFonts w:hint="default" w:ascii="Times New Roman" w:hAnsi="Times New Roman" w:cs="Times New Roman"/>
                <w:bCs/>
                <w:sz w:val="21"/>
                <w:szCs w:val="21"/>
              </w:rPr>
              <w:t>投标文件未按招标文件规定内容和要求编制。投标书、授权委托书等投标文件字迹潦草、模糊，且无法辨认的；</w:t>
            </w:r>
          </w:p>
          <w:p>
            <w:pPr>
              <w:keepNext w:val="0"/>
              <w:keepLines w:val="0"/>
              <w:pageBreakBefore w:val="0"/>
              <w:widowControl w:val="0"/>
              <w:kinsoku/>
              <w:wordWrap/>
              <w:overflowPunct/>
              <w:topLinePunct w:val="0"/>
              <w:autoSpaceDE w:val="0"/>
              <w:autoSpaceDN w:val="0"/>
              <w:bidi w:val="0"/>
              <w:adjustRightInd/>
              <w:snapToGrid/>
              <w:spacing w:line="264" w:lineRule="auto"/>
              <w:ind w:firstLine="0" w:firstLineChars="0"/>
              <w:textAlignment w:val="auto"/>
              <w:outlineLvl w:val="9"/>
              <w:rPr>
                <w:rFonts w:hint="default" w:ascii="Times New Roman" w:hAnsi="Times New Roman" w:cs="Times New Roman"/>
                <w:bCs/>
                <w:sz w:val="21"/>
                <w:szCs w:val="21"/>
              </w:rPr>
            </w:pPr>
            <w:r>
              <w:rPr>
                <w:rFonts w:hint="default" w:ascii="Times New Roman" w:hAnsi="Times New Roman" w:cs="Times New Roman"/>
                <w:bCs/>
                <w:sz w:val="21"/>
                <w:szCs w:val="21"/>
                <w:lang w:val="en-US" w:eastAsia="zh-CN"/>
              </w:rPr>
              <w:t>5.</w:t>
            </w:r>
            <w:r>
              <w:rPr>
                <w:rFonts w:hint="default" w:ascii="Times New Roman" w:hAnsi="Times New Roman" w:cs="Times New Roman"/>
                <w:bCs/>
                <w:sz w:val="21"/>
                <w:szCs w:val="21"/>
              </w:rPr>
              <w:t xml:space="preserve"> 投标人未按招标文件的要求提供投标保证金的；</w:t>
            </w:r>
          </w:p>
          <w:p>
            <w:pPr>
              <w:keepNext w:val="0"/>
              <w:keepLines w:val="0"/>
              <w:pageBreakBefore w:val="0"/>
              <w:widowControl w:val="0"/>
              <w:kinsoku/>
              <w:wordWrap/>
              <w:overflowPunct/>
              <w:topLinePunct w:val="0"/>
              <w:autoSpaceDE w:val="0"/>
              <w:autoSpaceDN w:val="0"/>
              <w:bidi w:val="0"/>
              <w:adjustRightInd/>
              <w:snapToGrid/>
              <w:spacing w:line="264" w:lineRule="auto"/>
              <w:ind w:firstLine="0" w:firstLineChars="0"/>
              <w:textAlignment w:val="auto"/>
              <w:outlineLvl w:val="9"/>
              <w:rPr>
                <w:rFonts w:hint="default" w:ascii="Times New Roman" w:hAnsi="Times New Roman" w:cs="Times New Roman"/>
                <w:bCs/>
                <w:sz w:val="21"/>
                <w:szCs w:val="21"/>
              </w:rPr>
            </w:pPr>
            <w:r>
              <w:rPr>
                <w:rFonts w:hint="default" w:ascii="Times New Roman" w:hAnsi="Times New Roman" w:cs="Times New Roman"/>
                <w:bCs/>
                <w:sz w:val="21"/>
                <w:szCs w:val="21"/>
                <w:lang w:val="en-US" w:eastAsia="zh-CN"/>
              </w:rPr>
              <w:t>6.</w:t>
            </w:r>
            <w:r>
              <w:rPr>
                <w:rFonts w:hint="default" w:ascii="Times New Roman" w:hAnsi="Times New Roman" w:cs="Times New Roman"/>
                <w:bCs/>
                <w:sz w:val="21"/>
                <w:szCs w:val="21"/>
              </w:rPr>
              <w:t>投标人未按本须知的规定提交相关证明文件的；</w:t>
            </w:r>
          </w:p>
          <w:p>
            <w:pPr>
              <w:keepNext w:val="0"/>
              <w:keepLines w:val="0"/>
              <w:pageBreakBefore w:val="0"/>
              <w:widowControl w:val="0"/>
              <w:kinsoku/>
              <w:wordWrap/>
              <w:overflowPunct/>
              <w:topLinePunct w:val="0"/>
              <w:autoSpaceDE w:val="0"/>
              <w:autoSpaceDN w:val="0"/>
              <w:bidi w:val="0"/>
              <w:adjustRightInd/>
              <w:snapToGrid/>
              <w:spacing w:line="264" w:lineRule="auto"/>
              <w:ind w:firstLine="0" w:firstLineChars="0"/>
              <w:textAlignment w:val="auto"/>
              <w:outlineLvl w:val="9"/>
              <w:rPr>
                <w:rFonts w:hint="default" w:ascii="Times New Roman" w:hAnsi="Times New Roman" w:cs="Times New Roman"/>
                <w:bCs/>
                <w:sz w:val="21"/>
                <w:szCs w:val="21"/>
              </w:rPr>
            </w:pPr>
            <w:r>
              <w:rPr>
                <w:rFonts w:hint="default" w:ascii="Times New Roman" w:hAnsi="Times New Roman" w:cs="Times New Roman"/>
                <w:bCs/>
                <w:sz w:val="21"/>
                <w:szCs w:val="21"/>
                <w:lang w:val="en-US" w:eastAsia="zh-CN"/>
              </w:rPr>
              <w:t>7.</w:t>
            </w:r>
            <w:r>
              <w:rPr>
                <w:rFonts w:hint="default" w:ascii="Times New Roman" w:hAnsi="Times New Roman" w:cs="Times New Roman"/>
                <w:bCs/>
                <w:sz w:val="21"/>
                <w:szCs w:val="21"/>
              </w:rPr>
              <w:t>报价超过预算金额</w:t>
            </w:r>
            <w:r>
              <w:rPr>
                <w:rFonts w:hint="default" w:ascii="Times New Roman" w:hAnsi="Times New Roman" w:cs="Times New Roman"/>
                <w:bCs/>
                <w:sz w:val="21"/>
                <w:szCs w:val="21"/>
                <w:lang w:eastAsia="zh-CN"/>
              </w:rPr>
              <w:t>（最高投标限价）的</w:t>
            </w:r>
            <w:r>
              <w:rPr>
                <w:rFonts w:hint="default" w:ascii="Times New Roman" w:hAnsi="Times New Roman" w:cs="Times New Roman"/>
                <w:bCs/>
                <w:sz w:val="21"/>
                <w:szCs w:val="21"/>
              </w:rPr>
              <w:t>或经评标委员会认定严重偏离正常市场价格的；</w:t>
            </w:r>
          </w:p>
          <w:p>
            <w:pPr>
              <w:keepNext w:val="0"/>
              <w:keepLines w:val="0"/>
              <w:pageBreakBefore w:val="0"/>
              <w:widowControl w:val="0"/>
              <w:kinsoku/>
              <w:wordWrap/>
              <w:overflowPunct/>
              <w:topLinePunct w:val="0"/>
              <w:autoSpaceDE w:val="0"/>
              <w:autoSpaceDN w:val="0"/>
              <w:bidi w:val="0"/>
              <w:adjustRightInd/>
              <w:snapToGrid/>
              <w:spacing w:line="264" w:lineRule="auto"/>
              <w:ind w:firstLine="0" w:firstLineChars="0"/>
              <w:textAlignment w:val="auto"/>
              <w:outlineLvl w:val="9"/>
              <w:rPr>
                <w:rFonts w:hint="default" w:ascii="Times New Roman" w:hAnsi="Times New Roman" w:cs="Times New Roman"/>
                <w:bCs/>
                <w:sz w:val="21"/>
                <w:szCs w:val="21"/>
              </w:rPr>
            </w:pPr>
            <w:r>
              <w:rPr>
                <w:rFonts w:hint="default" w:ascii="Times New Roman" w:hAnsi="Times New Roman" w:cs="Times New Roman"/>
                <w:bCs/>
                <w:sz w:val="21"/>
                <w:szCs w:val="21"/>
                <w:lang w:val="en-US" w:eastAsia="zh-CN"/>
              </w:rPr>
              <w:t>8.</w:t>
            </w:r>
            <w:r>
              <w:rPr>
                <w:rFonts w:hint="default" w:ascii="Times New Roman" w:hAnsi="Times New Roman" w:cs="Times New Roman"/>
                <w:bCs/>
                <w:sz w:val="21"/>
                <w:szCs w:val="21"/>
              </w:rPr>
              <w:t>所提供的服务偏离招标要求的；</w:t>
            </w:r>
          </w:p>
          <w:p>
            <w:pPr>
              <w:keepNext w:val="0"/>
              <w:keepLines w:val="0"/>
              <w:pageBreakBefore w:val="0"/>
              <w:widowControl w:val="0"/>
              <w:kinsoku/>
              <w:wordWrap/>
              <w:overflowPunct/>
              <w:topLinePunct w:val="0"/>
              <w:autoSpaceDE w:val="0"/>
              <w:autoSpaceDN w:val="0"/>
              <w:bidi w:val="0"/>
              <w:adjustRightInd/>
              <w:snapToGrid/>
              <w:spacing w:line="264" w:lineRule="auto"/>
              <w:ind w:firstLine="0" w:firstLineChars="0"/>
              <w:textAlignment w:val="auto"/>
              <w:outlineLvl w:val="9"/>
              <w:rPr>
                <w:rFonts w:hint="default" w:ascii="Times New Roman" w:hAnsi="Times New Roman" w:cs="Times New Roman"/>
                <w:bCs/>
                <w:sz w:val="21"/>
                <w:szCs w:val="21"/>
              </w:rPr>
            </w:pPr>
            <w:r>
              <w:rPr>
                <w:rFonts w:hint="default" w:ascii="Times New Roman" w:hAnsi="Times New Roman" w:cs="Times New Roman"/>
                <w:bCs/>
                <w:sz w:val="21"/>
                <w:szCs w:val="21"/>
                <w:lang w:val="en-US" w:eastAsia="zh-CN"/>
              </w:rPr>
              <w:t>9.</w:t>
            </w:r>
            <w:r>
              <w:rPr>
                <w:rFonts w:hint="default" w:ascii="Times New Roman" w:hAnsi="Times New Roman" w:cs="Times New Roman"/>
                <w:bCs/>
                <w:sz w:val="21"/>
                <w:szCs w:val="21"/>
              </w:rPr>
              <w:t>不具备招标文件中规定资格要求的；</w:t>
            </w:r>
          </w:p>
          <w:p>
            <w:pPr>
              <w:keepNext w:val="0"/>
              <w:keepLines w:val="0"/>
              <w:pageBreakBefore w:val="0"/>
              <w:widowControl w:val="0"/>
              <w:kinsoku/>
              <w:wordWrap/>
              <w:overflowPunct/>
              <w:topLinePunct w:val="0"/>
              <w:autoSpaceDE w:val="0"/>
              <w:autoSpaceDN w:val="0"/>
              <w:bidi w:val="0"/>
              <w:adjustRightInd/>
              <w:snapToGrid/>
              <w:spacing w:line="264" w:lineRule="auto"/>
              <w:ind w:firstLine="0" w:firstLineChars="0"/>
              <w:textAlignment w:val="auto"/>
              <w:outlineLvl w:val="9"/>
              <w:rPr>
                <w:rFonts w:hint="default" w:ascii="Times New Roman" w:hAnsi="Times New Roman" w:cs="Times New Roman"/>
                <w:b/>
                <w:sz w:val="21"/>
                <w:szCs w:val="21"/>
              </w:rPr>
            </w:pPr>
            <w:r>
              <w:rPr>
                <w:rFonts w:hint="default" w:ascii="Times New Roman" w:hAnsi="Times New Roman" w:cs="Times New Roman"/>
                <w:bCs/>
                <w:sz w:val="21"/>
                <w:szCs w:val="21"/>
                <w:lang w:val="en-US" w:eastAsia="zh-CN"/>
              </w:rPr>
              <w:t>10.</w:t>
            </w:r>
            <w:r>
              <w:rPr>
                <w:rFonts w:hint="default" w:ascii="Times New Roman" w:hAnsi="Times New Roman" w:cs="Times New Roman"/>
                <w:bCs/>
                <w:sz w:val="21"/>
                <w:szCs w:val="21"/>
              </w:rPr>
              <w:t>不符合法律、法规和招标文件中规定的其他实质性要求的。</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51" w:type="dxa"/>
            <w:tcBorders>
              <w:tl2br w:val="nil"/>
              <w:tr2bl w:val="nil"/>
            </w:tcBorders>
            <w:shd w:val="clear" w:color="auto" w:fill="F1F1F1" w:themeFill="background1" w:themeFillShade="F2"/>
            <w:noWrap w:val="0"/>
            <w:vAlign w:val="center"/>
          </w:tcPr>
          <w:p>
            <w:pPr>
              <w:keepNext w:val="0"/>
              <w:keepLines w:val="0"/>
              <w:pageBreakBefore w:val="0"/>
              <w:widowControl w:val="0"/>
              <w:kinsoku/>
              <w:wordWrap/>
              <w:topLinePunct w:val="0"/>
              <w:autoSpaceDE w:val="0"/>
              <w:autoSpaceDN w:val="0"/>
              <w:bidi w:val="0"/>
              <w:adjustRightInd/>
              <w:snapToGrid/>
              <w:spacing w:line="264" w:lineRule="auto"/>
              <w:jc w:val="center"/>
              <w:textAlignment w:val="auto"/>
              <w:outlineLvl w:val="9"/>
              <w:rPr>
                <w:rFonts w:hint="eastAsia" w:ascii="Times New Roman" w:hAnsi="Times New Roman" w:eastAsia="宋体" w:cs="Times New Roman"/>
                <w:color w:val="FF0000"/>
                <w:sz w:val="21"/>
                <w:szCs w:val="21"/>
                <w:lang w:eastAsia="zh-CN"/>
              </w:rPr>
            </w:pPr>
            <w:r>
              <w:rPr>
                <w:rFonts w:hint="default" w:ascii="Times New Roman" w:hAnsi="Times New Roman" w:cs="Times New Roman"/>
                <w:color w:val="FF0000"/>
                <w:sz w:val="21"/>
                <w:szCs w:val="21"/>
              </w:rPr>
              <w:t>1</w:t>
            </w:r>
            <w:r>
              <w:rPr>
                <w:rFonts w:hint="eastAsia" w:cs="Times New Roman"/>
                <w:color w:val="FF0000"/>
                <w:sz w:val="21"/>
                <w:szCs w:val="21"/>
                <w:lang w:val="en-US" w:eastAsia="zh-CN"/>
              </w:rPr>
              <w:t>7</w:t>
            </w:r>
          </w:p>
        </w:tc>
        <w:tc>
          <w:tcPr>
            <w:tcW w:w="2810" w:type="dxa"/>
            <w:tcBorders>
              <w:tl2br w:val="nil"/>
              <w:tr2bl w:val="nil"/>
            </w:tcBorders>
            <w:shd w:val="clear" w:color="auto" w:fill="F1F1F1" w:themeFill="background1" w:themeFillShade="F2"/>
            <w:noWrap w:val="0"/>
            <w:vAlign w:val="center"/>
          </w:tcPr>
          <w:p>
            <w:pPr>
              <w:keepNext w:val="0"/>
              <w:keepLines w:val="0"/>
              <w:pageBreakBefore w:val="0"/>
              <w:widowControl w:val="0"/>
              <w:kinsoku/>
              <w:wordWrap/>
              <w:topLinePunct w:val="0"/>
              <w:autoSpaceDE w:val="0"/>
              <w:autoSpaceDN w:val="0"/>
              <w:bidi w:val="0"/>
              <w:adjustRightInd/>
              <w:snapToGrid/>
              <w:spacing w:line="264" w:lineRule="auto"/>
              <w:jc w:val="center"/>
              <w:textAlignment w:val="auto"/>
              <w:outlineLvl w:val="9"/>
              <w:rPr>
                <w:rFonts w:hint="default" w:ascii="Times New Roman" w:hAnsi="Times New Roman" w:cs="Times New Roman"/>
                <w:color w:val="FF0000"/>
                <w:sz w:val="21"/>
                <w:szCs w:val="21"/>
                <w:lang w:val="zh-CN"/>
              </w:rPr>
            </w:pPr>
            <w:r>
              <w:rPr>
                <w:rFonts w:hint="default" w:ascii="Times New Roman" w:hAnsi="Times New Roman" w:cs="Times New Roman"/>
                <w:color w:val="FF0000"/>
                <w:sz w:val="21"/>
                <w:szCs w:val="21"/>
                <w:lang w:val="zh-CN"/>
              </w:rPr>
              <w:t>最高投标限价</w:t>
            </w:r>
          </w:p>
        </w:tc>
        <w:tc>
          <w:tcPr>
            <w:tcW w:w="6395" w:type="dxa"/>
            <w:tcBorders>
              <w:tl2br w:val="nil"/>
              <w:tr2bl w:val="nil"/>
            </w:tcBorders>
            <w:shd w:val="clear" w:color="auto" w:fill="F1F1F1" w:themeFill="background1" w:themeFillShade="F2"/>
            <w:noWrap w:val="0"/>
            <w:vAlign w:val="center"/>
          </w:tcPr>
          <w:p>
            <w:pPr>
              <w:keepNext w:val="0"/>
              <w:keepLines w:val="0"/>
              <w:pageBreakBefore w:val="0"/>
              <w:widowControl w:val="0"/>
              <w:kinsoku/>
              <w:wordWrap/>
              <w:topLinePunct w:val="0"/>
              <w:autoSpaceDE w:val="0"/>
              <w:autoSpaceDN w:val="0"/>
              <w:bidi w:val="0"/>
              <w:adjustRightInd/>
              <w:snapToGrid/>
              <w:spacing w:line="264" w:lineRule="auto"/>
              <w:textAlignment w:val="auto"/>
              <w:outlineLvl w:val="9"/>
              <w:rPr>
                <w:rFonts w:hint="default" w:ascii="Times New Roman" w:hAnsi="Times New Roman" w:cs="Times New Roman"/>
                <w:bCs/>
                <w:color w:val="FF0000"/>
                <w:sz w:val="21"/>
                <w:szCs w:val="21"/>
              </w:rPr>
            </w:pPr>
            <w:r>
              <w:rPr>
                <w:rFonts w:hint="default" w:ascii="Times New Roman" w:hAnsi="Times New Roman" w:cs="Times New Roman"/>
                <w:b w:val="0"/>
                <w:bCs/>
                <w:color w:val="FF0000"/>
                <w:sz w:val="21"/>
                <w:szCs w:val="21"/>
              </w:rPr>
              <w:t>本项目招标人设定的最高投标限价为</w:t>
            </w:r>
            <w:r>
              <w:rPr>
                <w:rFonts w:hint="default" w:ascii="Times New Roman" w:hAnsi="Times New Roman" w:cs="Times New Roman"/>
                <w:b w:val="0"/>
                <w:bCs/>
                <w:color w:val="FF0000"/>
                <w:sz w:val="21"/>
                <w:szCs w:val="21"/>
                <w:lang w:val="en-US" w:eastAsia="zh-CN"/>
              </w:rPr>
              <w:t>¥</w:t>
            </w:r>
            <w:r>
              <w:rPr>
                <w:rFonts w:hint="eastAsia" w:cs="Times New Roman"/>
                <w:b w:val="0"/>
                <w:bCs/>
                <w:color w:val="FF0000"/>
                <w:sz w:val="21"/>
                <w:szCs w:val="21"/>
                <w:u w:val="single"/>
                <w:lang w:val="en-US" w:eastAsia="zh-CN"/>
              </w:rPr>
              <w:t xml:space="preserve">  230万 </w:t>
            </w:r>
            <w:r>
              <w:rPr>
                <w:rFonts w:hint="default" w:ascii="Times New Roman" w:hAnsi="Times New Roman" w:cs="Times New Roman"/>
                <w:b w:val="0"/>
                <w:bCs/>
                <w:color w:val="FF0000"/>
                <w:sz w:val="21"/>
                <w:szCs w:val="21"/>
              </w:rPr>
              <w:t>元</w:t>
            </w:r>
            <w:r>
              <w:rPr>
                <w:rFonts w:hint="default" w:ascii="Times New Roman" w:hAnsi="Times New Roman" w:cs="Times New Roman"/>
                <w:b w:val="0"/>
                <w:bCs/>
                <w:color w:val="FF0000"/>
                <w:sz w:val="21"/>
                <w:szCs w:val="21"/>
                <w:lang w:eastAsia="zh-CN"/>
              </w:rPr>
              <w:t>（</w:t>
            </w:r>
            <w:r>
              <w:rPr>
                <w:rFonts w:hint="default" w:ascii="Times New Roman" w:hAnsi="Times New Roman" w:cs="Times New Roman"/>
                <w:b w:val="0"/>
                <w:bCs/>
                <w:color w:val="FF0000"/>
                <w:sz w:val="21"/>
                <w:szCs w:val="21"/>
              </w:rPr>
              <w:t>人民币</w:t>
            </w:r>
            <w:r>
              <w:rPr>
                <w:rFonts w:hint="default" w:ascii="Times New Roman" w:hAnsi="Times New Roman" w:cs="Times New Roman"/>
                <w:b w:val="0"/>
                <w:bCs/>
                <w:color w:val="FF0000"/>
                <w:sz w:val="21"/>
                <w:szCs w:val="21"/>
                <w:u w:val="single"/>
                <w:lang w:eastAsia="zh-CN"/>
              </w:rPr>
              <w:fldChar w:fldCharType="begin"/>
            </w:r>
            <w:r>
              <w:rPr>
                <w:rFonts w:hint="default" w:ascii="Times New Roman" w:hAnsi="Times New Roman" w:cs="Times New Roman"/>
                <w:b w:val="0"/>
                <w:bCs/>
                <w:color w:val="FF0000"/>
                <w:sz w:val="21"/>
                <w:szCs w:val="21"/>
                <w:u w:val="single"/>
                <w:lang w:eastAsia="zh-CN"/>
              </w:rPr>
              <w:instrText xml:space="preserve"> = 3500000 \* CHINESENUM4 \* MERGEFORMAT </w:instrText>
            </w:r>
            <w:r>
              <w:rPr>
                <w:rFonts w:hint="default" w:ascii="Times New Roman" w:hAnsi="Times New Roman" w:cs="Times New Roman"/>
                <w:b w:val="0"/>
                <w:bCs/>
                <w:color w:val="FF0000"/>
                <w:sz w:val="21"/>
                <w:szCs w:val="21"/>
                <w:u w:val="single"/>
                <w:lang w:eastAsia="zh-CN"/>
              </w:rPr>
              <w:fldChar w:fldCharType="separate"/>
            </w:r>
            <w:r>
              <w:rPr>
                <w:rFonts w:hint="eastAsia"/>
                <w:color w:val="FF0000"/>
                <w:u w:val="single"/>
                <w:lang w:val="en-US" w:eastAsia="zh-CN"/>
              </w:rPr>
              <w:t xml:space="preserve">     贰佰叁拾万</w:t>
            </w:r>
            <w:r>
              <w:rPr>
                <w:color w:val="FF0000"/>
                <w:u w:val="single"/>
              </w:rPr>
              <w:t>元整</w:t>
            </w:r>
            <w:r>
              <w:rPr>
                <w:rFonts w:hint="default" w:ascii="Times New Roman" w:hAnsi="Times New Roman" w:cs="Times New Roman"/>
                <w:b w:val="0"/>
                <w:bCs/>
                <w:color w:val="FF0000"/>
                <w:sz w:val="21"/>
                <w:szCs w:val="21"/>
                <w:u w:val="single"/>
                <w:lang w:eastAsia="zh-CN"/>
              </w:rPr>
              <w:fldChar w:fldCharType="end"/>
            </w:r>
            <w:r>
              <w:rPr>
                <w:rFonts w:hint="default" w:ascii="Times New Roman" w:hAnsi="Times New Roman" w:cs="Times New Roman"/>
                <w:b w:val="0"/>
                <w:bCs/>
                <w:color w:val="FF0000"/>
                <w:sz w:val="21"/>
                <w:szCs w:val="21"/>
                <w:lang w:eastAsia="zh-CN"/>
              </w:rPr>
              <w:t>）</w:t>
            </w:r>
            <w:r>
              <w:rPr>
                <w:rFonts w:hint="default" w:ascii="Times New Roman" w:hAnsi="Times New Roman" w:cs="Times New Roman"/>
                <w:b w:val="0"/>
                <w:bCs/>
                <w:color w:val="FF0000"/>
                <w:sz w:val="21"/>
                <w:szCs w:val="21"/>
              </w:rPr>
              <w:t>，高于最高投标限价的</w:t>
            </w:r>
            <w:r>
              <w:rPr>
                <w:rFonts w:hint="default" w:ascii="Times New Roman" w:hAnsi="Times New Roman" w:cs="Times New Roman"/>
                <w:b w:val="0"/>
                <w:bCs/>
                <w:color w:val="FF0000"/>
                <w:sz w:val="21"/>
                <w:szCs w:val="21"/>
                <w:lang w:eastAsia="zh-CN"/>
              </w:rPr>
              <w:t>投标</w:t>
            </w:r>
            <w:r>
              <w:rPr>
                <w:rFonts w:hint="default" w:ascii="Times New Roman" w:hAnsi="Times New Roman" w:cs="Times New Roman"/>
                <w:b w:val="0"/>
                <w:bCs/>
                <w:color w:val="FF0000"/>
                <w:sz w:val="21"/>
                <w:szCs w:val="21"/>
              </w:rPr>
              <w:t>报价</w:t>
            </w:r>
            <w:r>
              <w:rPr>
                <w:rFonts w:hint="default" w:ascii="Times New Roman" w:hAnsi="Times New Roman" w:cs="Times New Roman"/>
                <w:b w:val="0"/>
                <w:bCs/>
                <w:color w:val="FF0000"/>
                <w:sz w:val="21"/>
                <w:szCs w:val="21"/>
                <w:lang w:eastAsia="zh-CN"/>
              </w:rPr>
              <w:t>的</w:t>
            </w:r>
            <w:r>
              <w:rPr>
                <w:rFonts w:hint="default" w:ascii="Times New Roman" w:hAnsi="Times New Roman" w:cs="Times New Roman"/>
                <w:b w:val="0"/>
                <w:bCs/>
                <w:color w:val="FF0000"/>
                <w:sz w:val="21"/>
                <w:szCs w:val="21"/>
              </w:rPr>
              <w:t>投标文件</w:t>
            </w:r>
            <w:r>
              <w:rPr>
                <w:rFonts w:hint="default" w:ascii="Times New Roman" w:hAnsi="Times New Roman" w:cs="Times New Roman"/>
                <w:b w:val="0"/>
                <w:bCs/>
                <w:color w:val="FF0000"/>
                <w:sz w:val="21"/>
                <w:szCs w:val="21"/>
                <w:lang w:eastAsia="zh-CN"/>
              </w:rPr>
              <w:t>视为</w:t>
            </w:r>
            <w:r>
              <w:rPr>
                <w:rFonts w:hint="default" w:ascii="Times New Roman" w:hAnsi="Times New Roman" w:cs="Times New Roman"/>
                <w:b w:val="0"/>
                <w:bCs/>
                <w:color w:val="FF0000"/>
                <w:sz w:val="21"/>
                <w:szCs w:val="21"/>
              </w:rPr>
              <w:t>无效</w:t>
            </w:r>
            <w:r>
              <w:rPr>
                <w:rFonts w:hint="default" w:ascii="Times New Roman" w:hAnsi="Times New Roman" w:cs="Times New Roman"/>
                <w:b w:val="0"/>
                <w:bCs/>
                <w:color w:val="FF0000"/>
                <w:sz w:val="21"/>
                <w:szCs w:val="21"/>
                <w:lang w:eastAsia="zh-CN"/>
              </w:rPr>
              <w:t>且不进入评标阶段</w:t>
            </w:r>
            <w:r>
              <w:rPr>
                <w:rFonts w:hint="default" w:ascii="Times New Roman" w:hAnsi="Times New Roman" w:cs="Times New Roman"/>
                <w:b w:val="0"/>
                <w:bCs/>
                <w:color w:val="FF0000"/>
                <w:sz w:val="21"/>
                <w:szCs w:val="21"/>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51" w:type="dxa"/>
            <w:tcBorders>
              <w:tl2br w:val="nil"/>
              <w:tr2bl w:val="nil"/>
            </w:tcBorders>
            <w:shd w:val="clear" w:color="auto" w:fill="F1F1F1" w:themeFill="background1" w:themeFillShade="F2"/>
            <w:noWrap w:val="0"/>
            <w:vAlign w:val="center"/>
          </w:tcPr>
          <w:p>
            <w:pPr>
              <w:keepNext w:val="0"/>
              <w:keepLines w:val="0"/>
              <w:pageBreakBefore w:val="0"/>
              <w:widowControl w:val="0"/>
              <w:kinsoku/>
              <w:wordWrap/>
              <w:topLinePunct w:val="0"/>
              <w:autoSpaceDE w:val="0"/>
              <w:autoSpaceDN w:val="0"/>
              <w:bidi w:val="0"/>
              <w:adjustRightInd/>
              <w:snapToGrid/>
              <w:spacing w:line="264" w:lineRule="auto"/>
              <w:jc w:val="center"/>
              <w:textAlignment w:val="auto"/>
              <w:outlineLvl w:val="9"/>
              <w:rPr>
                <w:rFonts w:hint="default" w:ascii="Times New Roman" w:hAnsi="Times New Roman" w:eastAsia="宋体" w:cs="Times New Roman"/>
                <w:sz w:val="21"/>
                <w:szCs w:val="21"/>
                <w:lang w:val="en-US" w:eastAsia="zh-CN"/>
              </w:rPr>
            </w:pPr>
            <w:r>
              <w:rPr>
                <w:rFonts w:hint="default" w:ascii="Times New Roman" w:hAnsi="Times New Roman" w:cs="Times New Roman"/>
                <w:sz w:val="21"/>
                <w:szCs w:val="21"/>
                <w:lang w:val="en-US" w:eastAsia="zh-CN"/>
              </w:rPr>
              <w:t>19</w:t>
            </w:r>
          </w:p>
        </w:tc>
        <w:tc>
          <w:tcPr>
            <w:tcW w:w="2810" w:type="dxa"/>
            <w:tcBorders>
              <w:tl2br w:val="nil"/>
              <w:tr2bl w:val="nil"/>
            </w:tcBorders>
            <w:shd w:val="clear" w:color="auto" w:fill="F1F1F1" w:themeFill="background1" w:themeFillShade="F2"/>
            <w:noWrap w:val="0"/>
            <w:vAlign w:val="center"/>
          </w:tcPr>
          <w:p>
            <w:pPr>
              <w:keepNext w:val="0"/>
              <w:keepLines w:val="0"/>
              <w:pageBreakBefore w:val="0"/>
              <w:widowControl w:val="0"/>
              <w:kinsoku/>
              <w:wordWrap/>
              <w:topLinePunct w:val="0"/>
              <w:autoSpaceDE w:val="0"/>
              <w:autoSpaceDN w:val="0"/>
              <w:bidi w:val="0"/>
              <w:adjustRightInd/>
              <w:snapToGrid/>
              <w:spacing w:line="264" w:lineRule="auto"/>
              <w:jc w:val="center"/>
              <w:textAlignment w:val="auto"/>
              <w:outlineLvl w:val="9"/>
              <w:rPr>
                <w:rFonts w:hint="default" w:ascii="Times New Roman" w:hAnsi="Times New Roman" w:cs="Times New Roman"/>
                <w:sz w:val="21"/>
                <w:szCs w:val="21"/>
                <w:lang w:val="zh-CN"/>
              </w:rPr>
            </w:pPr>
            <w:r>
              <w:rPr>
                <w:rFonts w:hint="default" w:ascii="Times New Roman" w:hAnsi="Times New Roman" w:cs="Times New Roman"/>
                <w:sz w:val="21"/>
                <w:szCs w:val="21"/>
                <w:lang w:val="zh-CN"/>
              </w:rPr>
              <w:t>资格审查</w:t>
            </w:r>
          </w:p>
        </w:tc>
        <w:tc>
          <w:tcPr>
            <w:tcW w:w="6395" w:type="dxa"/>
            <w:tcBorders>
              <w:tl2br w:val="nil"/>
              <w:tr2bl w:val="nil"/>
            </w:tcBorders>
            <w:shd w:val="clear" w:color="auto" w:fill="F1F1F1" w:themeFill="background1" w:themeFillShade="F2"/>
            <w:noWrap w:val="0"/>
            <w:vAlign w:val="center"/>
          </w:tcPr>
          <w:p>
            <w:pPr>
              <w:keepNext w:val="0"/>
              <w:keepLines w:val="0"/>
              <w:pageBreakBefore w:val="0"/>
              <w:widowControl w:val="0"/>
              <w:kinsoku/>
              <w:wordWrap/>
              <w:topLinePunct w:val="0"/>
              <w:autoSpaceDE w:val="0"/>
              <w:autoSpaceDN w:val="0"/>
              <w:bidi w:val="0"/>
              <w:adjustRightInd/>
              <w:snapToGrid/>
              <w:spacing w:line="264" w:lineRule="auto"/>
              <w:textAlignment w:val="auto"/>
              <w:outlineLvl w:val="9"/>
              <w:rPr>
                <w:rFonts w:hint="default" w:ascii="Times New Roman" w:hAnsi="Times New Roman" w:cs="Times New Roman"/>
                <w:bCs/>
                <w:color w:val="auto"/>
                <w:sz w:val="21"/>
                <w:szCs w:val="21"/>
                <w:highlight w:val="none"/>
                <w:lang w:eastAsia="zh-CN"/>
              </w:rPr>
            </w:pPr>
            <w:r>
              <w:rPr>
                <w:rFonts w:hint="default" w:ascii="Times New Roman" w:hAnsi="Times New Roman" w:cs="Times New Roman"/>
                <w:bCs/>
                <w:color w:val="auto"/>
                <w:sz w:val="21"/>
                <w:szCs w:val="21"/>
                <w:highlight w:val="none"/>
                <w:lang w:eastAsia="zh-CN"/>
              </w:rPr>
              <w:t>资格审查资料包含：</w:t>
            </w:r>
          </w:p>
          <w:p>
            <w:pPr>
              <w:keepNext w:val="0"/>
              <w:keepLines w:val="0"/>
              <w:pageBreakBefore w:val="0"/>
              <w:widowControl w:val="0"/>
              <w:numPr>
                <w:ilvl w:val="0"/>
                <w:numId w:val="0"/>
              </w:numPr>
              <w:kinsoku/>
              <w:wordWrap/>
              <w:topLinePunct w:val="0"/>
              <w:autoSpaceDE w:val="0"/>
              <w:autoSpaceDN w:val="0"/>
              <w:bidi w:val="0"/>
              <w:adjustRightInd/>
              <w:snapToGrid/>
              <w:spacing w:line="264" w:lineRule="auto"/>
              <w:textAlignment w:val="auto"/>
              <w:outlineLvl w:val="9"/>
              <w:rPr>
                <w:rFonts w:hint="default" w:ascii="Times New Roman" w:hAnsi="Times New Roman" w:cs="Times New Roman"/>
                <w:b w:val="0"/>
                <w:bCs/>
                <w:color w:val="auto"/>
                <w:sz w:val="21"/>
                <w:szCs w:val="21"/>
                <w:highlight w:val="none"/>
                <w:u w:val="none"/>
                <w:lang w:val="en-US" w:eastAsia="zh-CN"/>
              </w:rPr>
            </w:pPr>
            <w:r>
              <w:rPr>
                <w:rFonts w:hint="default" w:ascii="Times New Roman" w:hAnsi="Times New Roman" w:cs="Times New Roman"/>
                <w:b w:val="0"/>
                <w:bCs/>
                <w:color w:val="auto"/>
                <w:sz w:val="21"/>
                <w:szCs w:val="21"/>
                <w:highlight w:val="none"/>
                <w:u w:val="none"/>
                <w:lang w:val="en-US" w:eastAsia="zh-CN"/>
              </w:rPr>
              <w:t>1.</w:t>
            </w:r>
            <w:r>
              <w:rPr>
                <w:rFonts w:hint="eastAsia" w:cs="Times New Roman"/>
                <w:b w:val="0"/>
                <w:bCs/>
                <w:color w:val="auto"/>
                <w:sz w:val="21"/>
                <w:szCs w:val="21"/>
                <w:highlight w:val="none"/>
                <w:u w:val="none"/>
                <w:lang w:val="en-US" w:eastAsia="zh-CN"/>
              </w:rPr>
              <w:t>投标人的</w:t>
            </w:r>
            <w:r>
              <w:rPr>
                <w:rFonts w:hint="default" w:ascii="Times New Roman" w:hAnsi="Times New Roman" w:cs="Times New Roman"/>
                <w:b w:val="0"/>
                <w:bCs/>
                <w:color w:val="auto"/>
                <w:sz w:val="21"/>
                <w:szCs w:val="21"/>
                <w:highlight w:val="none"/>
                <w:u w:val="none"/>
                <w:lang w:val="en-US" w:eastAsia="zh-CN"/>
              </w:rPr>
              <w:t>营业执照</w:t>
            </w:r>
            <w:r>
              <w:rPr>
                <w:rFonts w:hint="eastAsia" w:cs="Times New Roman"/>
                <w:b w:val="0"/>
                <w:bCs/>
                <w:color w:val="auto"/>
                <w:sz w:val="21"/>
                <w:szCs w:val="21"/>
                <w:highlight w:val="none"/>
                <w:u w:val="none"/>
                <w:lang w:val="en-US" w:eastAsia="zh-CN"/>
              </w:rPr>
              <w:t>或事业单位法人证书</w:t>
            </w:r>
            <w:r>
              <w:rPr>
                <w:rFonts w:hint="default" w:ascii="Times New Roman" w:hAnsi="Times New Roman" w:cs="Times New Roman"/>
                <w:b w:val="0"/>
                <w:bCs/>
                <w:color w:val="auto"/>
                <w:sz w:val="21"/>
                <w:szCs w:val="21"/>
                <w:highlight w:val="none"/>
                <w:u w:val="none"/>
                <w:lang w:val="en-US" w:eastAsia="zh-CN"/>
              </w:rPr>
              <w:t>；</w:t>
            </w:r>
          </w:p>
          <w:p>
            <w:pPr>
              <w:keepNext w:val="0"/>
              <w:keepLines w:val="0"/>
              <w:pageBreakBefore w:val="0"/>
              <w:widowControl w:val="0"/>
              <w:numPr>
                <w:ilvl w:val="0"/>
                <w:numId w:val="0"/>
              </w:numPr>
              <w:kinsoku/>
              <w:wordWrap/>
              <w:topLinePunct w:val="0"/>
              <w:autoSpaceDE w:val="0"/>
              <w:autoSpaceDN w:val="0"/>
              <w:bidi w:val="0"/>
              <w:adjustRightInd/>
              <w:snapToGrid/>
              <w:spacing w:line="264" w:lineRule="auto"/>
              <w:textAlignment w:val="auto"/>
              <w:outlineLvl w:val="9"/>
              <w:rPr>
                <w:rFonts w:hint="default" w:ascii="Times New Roman" w:hAnsi="Times New Roman" w:cs="Times New Roman"/>
                <w:b w:val="0"/>
                <w:bCs/>
                <w:color w:val="auto"/>
                <w:sz w:val="21"/>
                <w:szCs w:val="21"/>
                <w:highlight w:val="none"/>
                <w:u w:val="none"/>
                <w:lang w:val="en-US" w:eastAsia="zh-CN"/>
              </w:rPr>
            </w:pPr>
            <w:r>
              <w:rPr>
                <w:rFonts w:hint="eastAsia" w:cs="Times New Roman"/>
                <w:b w:val="0"/>
                <w:bCs/>
                <w:color w:val="auto"/>
                <w:sz w:val="21"/>
                <w:szCs w:val="21"/>
                <w:highlight w:val="none"/>
                <w:u w:val="none"/>
                <w:lang w:val="en-US" w:eastAsia="zh-CN"/>
              </w:rPr>
              <w:t>2</w:t>
            </w:r>
            <w:r>
              <w:rPr>
                <w:rFonts w:hint="default" w:ascii="Times New Roman" w:hAnsi="Times New Roman" w:cs="Times New Roman"/>
                <w:b w:val="0"/>
                <w:bCs/>
                <w:color w:val="auto"/>
                <w:sz w:val="21"/>
                <w:szCs w:val="21"/>
                <w:highlight w:val="none"/>
                <w:u w:val="none"/>
                <w:lang w:val="en-US" w:eastAsia="zh-CN"/>
              </w:rPr>
              <w:t>.投标人拟派的</w:t>
            </w:r>
            <w:r>
              <w:rPr>
                <w:rFonts w:hint="eastAsia" w:cs="Times New Roman"/>
                <w:b w:val="0"/>
                <w:bCs/>
                <w:color w:val="auto"/>
                <w:sz w:val="21"/>
                <w:szCs w:val="21"/>
                <w:highlight w:val="none"/>
                <w:u w:val="none"/>
                <w:lang w:val="en-US" w:eastAsia="zh-CN"/>
              </w:rPr>
              <w:t>项目负责人</w:t>
            </w:r>
            <w:r>
              <w:rPr>
                <w:rFonts w:hint="default" w:ascii="Times New Roman" w:hAnsi="Times New Roman" w:cs="Times New Roman"/>
                <w:b w:val="0"/>
                <w:bCs/>
                <w:color w:val="auto"/>
                <w:sz w:val="21"/>
                <w:szCs w:val="21"/>
                <w:highlight w:val="none"/>
                <w:u w:val="none"/>
                <w:lang w:val="en-US" w:eastAsia="zh-CN"/>
              </w:rPr>
              <w:t>的</w:t>
            </w:r>
            <w:ins w:id="43" w:author="蓓蓓酱要取个萌萌哒的名字" w:date="2021-11-12T15:50:49Z">
              <w:r>
                <w:rPr>
                  <w:rFonts w:hint="eastAsia" w:cs="Times New Roman"/>
                  <w:b w:val="0"/>
                  <w:bCs/>
                  <w:color w:val="auto"/>
                  <w:sz w:val="21"/>
                  <w:szCs w:val="21"/>
                  <w:highlight w:val="none"/>
                  <w:u w:val="none"/>
                  <w:lang w:val="en-US" w:eastAsia="zh-CN"/>
                </w:rPr>
                <w:t>职称</w:t>
              </w:r>
            </w:ins>
            <w:ins w:id="44" w:author="蓓蓓酱要取个萌萌哒的名字" w:date="2021-11-12T15:50:51Z">
              <w:r>
                <w:rPr>
                  <w:rFonts w:hint="eastAsia" w:cs="Times New Roman"/>
                  <w:b w:val="0"/>
                  <w:bCs/>
                  <w:color w:val="auto"/>
                  <w:sz w:val="21"/>
                  <w:szCs w:val="21"/>
                  <w:highlight w:val="none"/>
                  <w:u w:val="none"/>
                  <w:lang w:val="en-US" w:eastAsia="zh-CN"/>
                </w:rPr>
                <w:t>证</w:t>
              </w:r>
            </w:ins>
            <w:r>
              <w:rPr>
                <w:rFonts w:hint="eastAsia" w:cs="Times New Roman"/>
                <w:b w:val="0"/>
                <w:bCs/>
                <w:color w:val="auto"/>
                <w:sz w:val="21"/>
                <w:szCs w:val="21"/>
                <w:highlight w:val="none"/>
                <w:u w:val="none"/>
                <w:lang w:val="en-US" w:eastAsia="zh-CN"/>
              </w:rPr>
              <w:t>书（须符合招标公告要求）</w:t>
            </w:r>
            <w:r>
              <w:rPr>
                <w:rFonts w:hint="default" w:ascii="Times New Roman" w:hAnsi="Times New Roman" w:cs="Times New Roman"/>
                <w:b w:val="0"/>
                <w:bCs/>
                <w:color w:val="auto"/>
                <w:sz w:val="21"/>
                <w:szCs w:val="21"/>
                <w:highlight w:val="none"/>
                <w:u w:val="none"/>
                <w:lang w:val="en-US" w:eastAsia="zh-CN"/>
              </w:rPr>
              <w:t>；</w:t>
            </w:r>
          </w:p>
          <w:p>
            <w:pPr>
              <w:keepNext w:val="0"/>
              <w:keepLines w:val="0"/>
              <w:pageBreakBefore w:val="0"/>
              <w:widowControl w:val="0"/>
              <w:numPr>
                <w:ilvl w:val="0"/>
                <w:numId w:val="0"/>
              </w:numPr>
              <w:kinsoku/>
              <w:wordWrap/>
              <w:topLinePunct w:val="0"/>
              <w:autoSpaceDE w:val="0"/>
              <w:autoSpaceDN w:val="0"/>
              <w:bidi w:val="0"/>
              <w:adjustRightInd/>
              <w:snapToGrid/>
              <w:spacing w:line="264" w:lineRule="auto"/>
              <w:textAlignment w:val="auto"/>
              <w:outlineLvl w:val="9"/>
              <w:rPr>
                <w:rFonts w:hint="default" w:ascii="Times New Roman" w:hAnsi="Times New Roman" w:cs="Times New Roman"/>
                <w:b w:val="0"/>
                <w:bCs/>
                <w:color w:val="auto"/>
                <w:sz w:val="21"/>
                <w:szCs w:val="21"/>
                <w:highlight w:val="none"/>
                <w:u w:val="none"/>
                <w:lang w:val="en-US" w:eastAsia="zh-CN"/>
              </w:rPr>
            </w:pPr>
            <w:r>
              <w:rPr>
                <w:rFonts w:hint="eastAsia" w:cs="Times New Roman"/>
                <w:b w:val="0"/>
                <w:bCs/>
                <w:color w:val="auto"/>
                <w:sz w:val="21"/>
                <w:szCs w:val="21"/>
                <w:highlight w:val="none"/>
                <w:u w:val="none"/>
                <w:lang w:val="en-US" w:eastAsia="zh-CN"/>
              </w:rPr>
              <w:t>3.投标人的由国家或省（区、市）质量技术监督管理部门颁发的《检验检测机构资质认定证书》或投标人委托的第三方实验室机构的营业执照副本、有效期内的国家或省（区、市）市场监督管理部门颁发的《检验检测机构资质认定证书》、检验检测能力一览表、委托协议书（或合作意向书）且需注明被委托的实验室机构在本次投标项目中未与其他投标人签订委托协议书（或合作意向书）】。</w:t>
            </w:r>
          </w:p>
          <w:p>
            <w:pPr>
              <w:keepNext w:val="0"/>
              <w:keepLines w:val="0"/>
              <w:pageBreakBefore w:val="0"/>
              <w:widowControl w:val="0"/>
              <w:numPr>
                <w:ilvl w:val="0"/>
                <w:numId w:val="0"/>
              </w:numPr>
              <w:kinsoku/>
              <w:wordWrap/>
              <w:topLinePunct w:val="0"/>
              <w:autoSpaceDE w:val="0"/>
              <w:autoSpaceDN w:val="0"/>
              <w:bidi w:val="0"/>
              <w:adjustRightInd/>
              <w:snapToGrid/>
              <w:spacing w:line="264" w:lineRule="auto"/>
              <w:textAlignment w:val="auto"/>
              <w:outlineLvl w:val="9"/>
              <w:rPr>
                <w:rFonts w:hint="default" w:ascii="Times New Roman" w:hAnsi="Times New Roman" w:cs="Times New Roman"/>
                <w:b w:val="0"/>
                <w:bCs/>
                <w:color w:val="auto"/>
                <w:sz w:val="21"/>
                <w:szCs w:val="21"/>
                <w:highlight w:val="none"/>
                <w:u w:val="none"/>
                <w:lang w:val="en-US" w:eastAsia="zh-CN"/>
              </w:rPr>
            </w:pPr>
            <w:r>
              <w:rPr>
                <w:rFonts w:hint="eastAsia" w:cs="Times New Roman"/>
                <w:b w:val="0"/>
                <w:bCs/>
                <w:color w:val="auto"/>
                <w:sz w:val="21"/>
                <w:szCs w:val="21"/>
                <w:highlight w:val="none"/>
                <w:u w:val="none"/>
                <w:lang w:val="en-US" w:eastAsia="zh-CN"/>
              </w:rPr>
              <w:t>4</w:t>
            </w:r>
            <w:r>
              <w:rPr>
                <w:rFonts w:hint="default" w:ascii="Times New Roman" w:hAnsi="Times New Roman" w:cs="Times New Roman"/>
                <w:b w:val="0"/>
                <w:bCs/>
                <w:color w:val="auto"/>
                <w:sz w:val="21"/>
                <w:szCs w:val="21"/>
                <w:highlight w:val="none"/>
                <w:u w:val="none"/>
                <w:lang w:val="en-US" w:eastAsia="zh-CN"/>
              </w:rPr>
              <w:t>.拟派其他人员证书材料（须满足招标公告资格要求规定）；</w:t>
            </w:r>
          </w:p>
          <w:p>
            <w:pPr>
              <w:keepNext w:val="0"/>
              <w:keepLines w:val="0"/>
              <w:pageBreakBefore w:val="0"/>
              <w:widowControl w:val="0"/>
              <w:numPr>
                <w:ilvl w:val="0"/>
                <w:numId w:val="0"/>
              </w:numPr>
              <w:kinsoku/>
              <w:wordWrap/>
              <w:topLinePunct w:val="0"/>
              <w:autoSpaceDE w:val="0"/>
              <w:autoSpaceDN w:val="0"/>
              <w:bidi w:val="0"/>
              <w:adjustRightInd/>
              <w:snapToGrid/>
              <w:spacing w:line="264" w:lineRule="auto"/>
              <w:textAlignment w:val="auto"/>
              <w:outlineLvl w:val="9"/>
              <w:rPr>
                <w:rFonts w:hint="default" w:ascii="Times New Roman" w:hAnsi="Times New Roman" w:cs="Times New Roman"/>
                <w:b w:val="0"/>
                <w:bCs/>
                <w:color w:val="auto"/>
                <w:sz w:val="21"/>
                <w:szCs w:val="21"/>
                <w:highlight w:val="none"/>
                <w:u w:val="none"/>
                <w:lang w:val="en-US" w:eastAsia="zh-CN"/>
              </w:rPr>
            </w:pPr>
            <w:r>
              <w:rPr>
                <w:rFonts w:hint="eastAsia" w:cs="Times New Roman"/>
                <w:b w:val="0"/>
                <w:bCs/>
                <w:color w:val="auto"/>
                <w:sz w:val="21"/>
                <w:szCs w:val="21"/>
                <w:highlight w:val="none"/>
                <w:u w:val="none"/>
                <w:lang w:val="en-US" w:eastAsia="zh-CN"/>
              </w:rPr>
              <w:t>5</w:t>
            </w:r>
            <w:r>
              <w:rPr>
                <w:rFonts w:hint="default" w:ascii="Times New Roman" w:hAnsi="Times New Roman" w:cs="Times New Roman"/>
                <w:b w:val="0"/>
                <w:bCs/>
                <w:color w:val="auto"/>
                <w:sz w:val="21"/>
                <w:szCs w:val="21"/>
                <w:highlight w:val="none"/>
                <w:u w:val="none"/>
                <w:lang w:val="en-US" w:eastAsia="zh-CN"/>
              </w:rPr>
              <w:t>.拟派所有人员的劳动合同书</w:t>
            </w:r>
            <w:ins w:id="45" w:author="蓓蓓酱要取个萌萌哒的名字" w:date="2021-11-12T15:51:17Z">
              <w:r>
                <w:rPr>
                  <w:rFonts w:hint="eastAsia" w:cs="Times New Roman"/>
                  <w:b w:val="0"/>
                  <w:bCs/>
                  <w:color w:val="auto"/>
                  <w:sz w:val="21"/>
                  <w:szCs w:val="21"/>
                  <w:highlight w:val="none"/>
                  <w:u w:val="none"/>
                  <w:lang w:val="en-US" w:eastAsia="zh-CN"/>
                </w:rPr>
                <w:t>复印件</w:t>
              </w:r>
            </w:ins>
            <w:ins w:id="46" w:author="蓓蓓酱要取个萌萌哒的名字" w:date="2021-11-12T15:51:18Z">
              <w:r>
                <w:rPr>
                  <w:rFonts w:hint="eastAsia" w:cs="Times New Roman"/>
                  <w:b w:val="0"/>
                  <w:bCs/>
                  <w:color w:val="auto"/>
                  <w:sz w:val="21"/>
                  <w:szCs w:val="21"/>
                  <w:highlight w:val="none"/>
                  <w:u w:val="none"/>
                  <w:lang w:val="en-US" w:eastAsia="zh-CN"/>
                </w:rPr>
                <w:t>加盖</w:t>
              </w:r>
            </w:ins>
            <w:ins w:id="47" w:author="蓓蓓酱要取个萌萌哒的名字" w:date="2021-11-12T15:51:21Z">
              <w:r>
                <w:rPr>
                  <w:rFonts w:hint="eastAsia" w:cs="Times New Roman"/>
                  <w:b w:val="0"/>
                  <w:bCs/>
                  <w:color w:val="auto"/>
                  <w:sz w:val="21"/>
                  <w:szCs w:val="21"/>
                  <w:highlight w:val="none"/>
                  <w:u w:val="none"/>
                  <w:lang w:val="en-US" w:eastAsia="zh-CN"/>
                </w:rPr>
                <w:t>公章</w:t>
              </w:r>
            </w:ins>
            <w:r>
              <w:rPr>
                <w:rFonts w:hint="default" w:ascii="Times New Roman" w:hAnsi="Times New Roman" w:cs="Times New Roman"/>
                <w:b w:val="0"/>
                <w:bCs/>
                <w:color w:val="auto"/>
                <w:sz w:val="21"/>
                <w:szCs w:val="21"/>
                <w:highlight w:val="none"/>
                <w:u w:val="none"/>
                <w:lang w:val="en-US" w:eastAsia="zh-CN"/>
              </w:rPr>
              <w:t>；</w:t>
            </w:r>
          </w:p>
          <w:p>
            <w:pPr>
              <w:keepNext w:val="0"/>
              <w:keepLines w:val="0"/>
              <w:pageBreakBefore w:val="0"/>
              <w:widowControl w:val="0"/>
              <w:numPr>
                <w:ilvl w:val="0"/>
                <w:numId w:val="0"/>
              </w:numPr>
              <w:kinsoku/>
              <w:wordWrap/>
              <w:topLinePunct w:val="0"/>
              <w:autoSpaceDE w:val="0"/>
              <w:autoSpaceDN w:val="0"/>
              <w:bidi w:val="0"/>
              <w:adjustRightInd/>
              <w:snapToGrid/>
              <w:spacing w:line="264" w:lineRule="auto"/>
              <w:textAlignment w:val="auto"/>
              <w:outlineLvl w:val="9"/>
              <w:rPr>
                <w:rFonts w:hint="default" w:ascii="Times New Roman" w:hAnsi="Times New Roman" w:cs="Times New Roman"/>
                <w:b w:val="0"/>
                <w:bCs/>
                <w:color w:val="auto"/>
                <w:sz w:val="21"/>
                <w:szCs w:val="21"/>
                <w:highlight w:val="none"/>
                <w:u w:val="none"/>
                <w:lang w:val="en-US" w:eastAsia="zh-CN"/>
              </w:rPr>
            </w:pPr>
            <w:r>
              <w:rPr>
                <w:rFonts w:hint="eastAsia" w:cs="Times New Roman"/>
                <w:b w:val="0"/>
                <w:bCs/>
                <w:color w:val="auto"/>
                <w:sz w:val="21"/>
                <w:szCs w:val="21"/>
                <w:highlight w:val="none"/>
                <w:u w:val="none"/>
                <w:lang w:val="en-US" w:eastAsia="zh-CN"/>
              </w:rPr>
              <w:t>6</w:t>
            </w:r>
            <w:r>
              <w:rPr>
                <w:rFonts w:hint="default" w:ascii="Times New Roman" w:hAnsi="Times New Roman" w:cs="Times New Roman"/>
                <w:b w:val="0"/>
                <w:bCs/>
                <w:color w:val="auto"/>
                <w:sz w:val="21"/>
                <w:szCs w:val="21"/>
                <w:highlight w:val="none"/>
                <w:u w:val="none"/>
                <w:lang w:val="en-US" w:eastAsia="zh-CN"/>
              </w:rPr>
              <w:t>.拟派所有人员在投标文件递交截止之日</w:t>
            </w:r>
            <w:del w:id="48" w:author="蓓蓓酱要取个萌萌哒的名字" w:date="2021-11-12T15:52:28Z">
              <w:r>
                <w:rPr>
                  <w:rFonts w:hint="default" w:ascii="Times New Roman" w:hAnsi="Times New Roman" w:cs="Times New Roman"/>
                  <w:b w:val="0"/>
                  <w:bCs/>
                  <w:color w:val="auto"/>
                  <w:sz w:val="21"/>
                  <w:szCs w:val="21"/>
                  <w:highlight w:val="none"/>
                  <w:u w:val="none"/>
                  <w:lang w:val="en-US" w:eastAsia="zh-CN"/>
                </w:rPr>
                <w:delText>向前</w:delText>
              </w:r>
            </w:del>
            <w:r>
              <w:rPr>
                <w:rFonts w:hint="default" w:ascii="Times New Roman" w:hAnsi="Times New Roman" w:cs="Times New Roman"/>
                <w:b w:val="0"/>
                <w:bCs/>
                <w:color w:val="auto"/>
                <w:sz w:val="21"/>
                <w:szCs w:val="21"/>
                <w:highlight w:val="none"/>
                <w:u w:val="none"/>
                <w:lang w:val="en-US" w:eastAsia="zh-CN"/>
              </w:rPr>
              <w:t>连续</w:t>
            </w:r>
            <w:r>
              <w:rPr>
                <w:rFonts w:hint="eastAsia" w:cs="Times New Roman"/>
                <w:b w:val="0"/>
                <w:bCs/>
                <w:color w:val="auto"/>
                <w:sz w:val="21"/>
                <w:szCs w:val="21"/>
                <w:highlight w:val="none"/>
                <w:u w:val="none"/>
                <w:lang w:val="en-US" w:eastAsia="zh-CN"/>
              </w:rPr>
              <w:t>3</w:t>
            </w:r>
            <w:r>
              <w:rPr>
                <w:rFonts w:hint="default" w:ascii="Times New Roman" w:hAnsi="Times New Roman" w:cs="Times New Roman"/>
                <w:b w:val="0"/>
                <w:bCs/>
                <w:color w:val="auto"/>
                <w:sz w:val="21"/>
                <w:szCs w:val="21"/>
                <w:highlight w:val="none"/>
                <w:u w:val="none"/>
                <w:lang w:val="en-US" w:eastAsia="zh-CN"/>
              </w:rPr>
              <w:t>个月</w:t>
            </w:r>
            <w:r>
              <w:rPr>
                <w:rFonts w:hint="eastAsia" w:cs="Times New Roman"/>
                <w:b w:val="0"/>
                <w:bCs/>
                <w:color w:val="auto"/>
                <w:sz w:val="21"/>
                <w:szCs w:val="21"/>
                <w:highlight w:val="none"/>
                <w:u w:val="none"/>
                <w:lang w:val="en-US" w:eastAsia="zh-CN"/>
              </w:rPr>
              <w:t>（2021年8月-2021年10月）</w:t>
            </w:r>
            <w:r>
              <w:rPr>
                <w:rFonts w:hint="default" w:ascii="Times New Roman" w:hAnsi="Times New Roman" w:cs="Times New Roman"/>
                <w:b w:val="0"/>
                <w:bCs/>
                <w:color w:val="auto"/>
                <w:sz w:val="21"/>
                <w:szCs w:val="21"/>
                <w:highlight w:val="none"/>
                <w:u w:val="none"/>
                <w:lang w:val="en-US" w:eastAsia="zh-CN"/>
              </w:rPr>
              <w:t>在本单位已缴纳</w:t>
            </w:r>
            <w:del w:id="49" w:author="蓓蓓酱要取个萌萌哒的名字" w:date="2021-11-12T15:52:57Z">
              <w:r>
                <w:rPr>
                  <w:rFonts w:hint="default" w:ascii="Times New Roman" w:hAnsi="Times New Roman" w:cs="Times New Roman"/>
                  <w:b w:val="0"/>
                  <w:bCs/>
                  <w:color w:val="auto"/>
                  <w:sz w:val="21"/>
                  <w:szCs w:val="21"/>
                  <w:highlight w:val="none"/>
                  <w:u w:val="none"/>
                  <w:lang w:val="en-US" w:eastAsia="zh-CN"/>
                </w:rPr>
                <w:delText>养老保险（社保）的</w:delText>
              </w:r>
            </w:del>
            <w:r>
              <w:rPr>
                <w:rFonts w:hint="default" w:ascii="Times New Roman" w:hAnsi="Times New Roman" w:cs="Times New Roman"/>
                <w:b w:val="0"/>
                <w:bCs/>
                <w:color w:val="auto"/>
                <w:sz w:val="21"/>
                <w:szCs w:val="21"/>
                <w:highlight w:val="none"/>
                <w:u w:val="none"/>
                <w:lang w:val="en-US" w:eastAsia="zh-CN"/>
              </w:rPr>
              <w:t>社会保险缴纳证明材料</w:t>
            </w:r>
            <w:del w:id="50" w:author="蓓蓓酱要取个萌萌哒的名字" w:date="2021-11-12T15:52:40Z">
              <w:r>
                <w:rPr>
                  <w:rFonts w:hint="default" w:ascii="Times New Roman" w:hAnsi="Times New Roman" w:cs="Times New Roman"/>
                  <w:b w:val="0"/>
                  <w:bCs/>
                  <w:color w:val="auto"/>
                  <w:sz w:val="21"/>
                  <w:szCs w:val="21"/>
                  <w:highlight w:val="none"/>
                  <w:u w:val="none"/>
                  <w:lang w:val="en-US" w:eastAsia="zh-CN"/>
                </w:rPr>
                <w:delText>或社保承诺函原件[社保承诺函格式附后]</w:delText>
              </w:r>
            </w:del>
            <w:r>
              <w:rPr>
                <w:rFonts w:hint="default" w:ascii="Times New Roman" w:hAnsi="Times New Roman" w:cs="Times New Roman"/>
                <w:b w:val="0"/>
                <w:bCs/>
                <w:color w:val="auto"/>
                <w:sz w:val="21"/>
                <w:szCs w:val="21"/>
                <w:highlight w:val="none"/>
                <w:u w:val="none"/>
                <w:lang w:val="en-US" w:eastAsia="zh-CN"/>
              </w:rPr>
              <w:t>；</w:t>
            </w:r>
          </w:p>
          <w:p>
            <w:pPr>
              <w:keepNext w:val="0"/>
              <w:keepLines w:val="0"/>
              <w:pageBreakBefore w:val="0"/>
              <w:widowControl w:val="0"/>
              <w:numPr>
                <w:ilvl w:val="0"/>
                <w:numId w:val="0"/>
              </w:numPr>
              <w:kinsoku/>
              <w:wordWrap/>
              <w:topLinePunct w:val="0"/>
              <w:autoSpaceDE w:val="0"/>
              <w:autoSpaceDN w:val="0"/>
              <w:bidi w:val="0"/>
              <w:adjustRightInd/>
              <w:snapToGrid/>
              <w:spacing w:line="264" w:lineRule="auto"/>
              <w:textAlignment w:val="auto"/>
              <w:outlineLvl w:val="9"/>
              <w:rPr>
                <w:rFonts w:hint="default" w:ascii="Times New Roman" w:hAnsi="Times New Roman" w:cs="Times New Roman"/>
                <w:b w:val="0"/>
                <w:bCs/>
                <w:color w:val="auto"/>
                <w:sz w:val="21"/>
                <w:szCs w:val="21"/>
                <w:highlight w:val="none"/>
                <w:u w:val="none"/>
                <w:lang w:val="en-US" w:eastAsia="zh-CN"/>
              </w:rPr>
            </w:pPr>
            <w:r>
              <w:rPr>
                <w:rFonts w:hint="eastAsia" w:cs="Times New Roman"/>
                <w:b w:val="0"/>
                <w:bCs/>
                <w:color w:val="auto"/>
                <w:sz w:val="21"/>
                <w:szCs w:val="21"/>
                <w:highlight w:val="none"/>
                <w:u w:val="none"/>
                <w:lang w:val="en-US" w:eastAsia="zh-CN"/>
              </w:rPr>
              <w:t>7</w:t>
            </w:r>
            <w:r>
              <w:rPr>
                <w:rFonts w:hint="default" w:ascii="Times New Roman" w:hAnsi="Times New Roman" w:cs="Times New Roman"/>
                <w:b w:val="0"/>
                <w:bCs/>
                <w:color w:val="auto"/>
                <w:sz w:val="21"/>
                <w:szCs w:val="21"/>
                <w:highlight w:val="none"/>
                <w:u w:val="none"/>
                <w:lang w:val="en-US" w:eastAsia="zh-CN"/>
              </w:rPr>
              <w:t>.投标保证金交款凭据（指银行转账进帐单或电汇凭证）复印件、投标人银行基本账户开户许可证（或开户银行出具的基本存款账户信息证明）复印件。</w:t>
            </w:r>
          </w:p>
          <w:p>
            <w:pPr>
              <w:keepNext w:val="0"/>
              <w:keepLines w:val="0"/>
              <w:pageBreakBefore w:val="0"/>
              <w:widowControl w:val="0"/>
              <w:numPr>
                <w:ilvl w:val="0"/>
                <w:numId w:val="0"/>
              </w:numPr>
              <w:kinsoku/>
              <w:wordWrap/>
              <w:topLinePunct w:val="0"/>
              <w:autoSpaceDE w:val="0"/>
              <w:autoSpaceDN w:val="0"/>
              <w:bidi w:val="0"/>
              <w:adjustRightInd/>
              <w:snapToGrid/>
              <w:spacing w:line="264" w:lineRule="auto"/>
              <w:textAlignment w:val="auto"/>
              <w:outlineLvl w:val="9"/>
              <w:rPr>
                <w:rFonts w:hint="default" w:ascii="Times New Roman" w:hAnsi="Times New Roman" w:cs="Times New Roman"/>
                <w:b/>
                <w:bCs w:val="0"/>
                <w:color w:val="1F2DA8"/>
                <w:sz w:val="21"/>
                <w:szCs w:val="21"/>
                <w:u w:val="single"/>
                <w:lang w:val="en-US" w:eastAsia="zh-CN"/>
              </w:rPr>
            </w:pPr>
            <w:r>
              <w:rPr>
                <w:rFonts w:hint="default" w:ascii="Times New Roman" w:hAnsi="Times New Roman" w:cs="Times New Roman"/>
                <w:b w:val="0"/>
                <w:bCs/>
                <w:color w:val="auto"/>
                <w:sz w:val="21"/>
                <w:szCs w:val="21"/>
                <w:highlight w:val="none"/>
                <w:u w:val="none"/>
                <w:lang w:val="en-US" w:eastAsia="zh-CN"/>
              </w:rPr>
              <w:t>注：①</w:t>
            </w:r>
            <w:del w:id="51" w:author="蓓蓓酱要取个萌萌哒的名字" w:date="2021-11-12T15:53:54Z">
              <w:r>
                <w:rPr>
                  <w:rFonts w:hint="default" w:ascii="Times New Roman" w:hAnsi="Times New Roman" w:cs="Times New Roman"/>
                  <w:b w:val="0"/>
                  <w:bCs/>
                  <w:color w:val="auto"/>
                  <w:sz w:val="21"/>
                  <w:szCs w:val="21"/>
                  <w:highlight w:val="none"/>
                  <w:u w:val="none"/>
                  <w:lang w:val="en-US" w:eastAsia="zh-CN"/>
                </w:rPr>
                <w:delText>上述所有资格审查材料必须提供原件一份（如印有有效二维码的资格审查材料及原件材料，可以使用复印件加盖投标人公章代替原件）；②</w:delText>
              </w:r>
            </w:del>
            <w:r>
              <w:rPr>
                <w:rFonts w:hint="default" w:ascii="Times New Roman" w:hAnsi="Times New Roman" w:cs="Times New Roman"/>
                <w:b w:val="0"/>
                <w:bCs/>
                <w:color w:val="auto"/>
                <w:sz w:val="21"/>
                <w:szCs w:val="21"/>
                <w:highlight w:val="none"/>
                <w:u w:val="none"/>
                <w:lang w:val="en-US" w:eastAsia="zh-CN"/>
              </w:rPr>
              <w:t>上述所有复印件均应当加盖投标人公章。</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61" w:hRule="atLeast"/>
          <w:jc w:val="center"/>
        </w:trPr>
        <w:tc>
          <w:tcPr>
            <w:tcW w:w="951" w:type="dxa"/>
            <w:tcBorders>
              <w:tl2br w:val="nil"/>
              <w:tr2bl w:val="nil"/>
            </w:tcBorders>
            <w:noWrap w:val="0"/>
            <w:vAlign w:val="center"/>
          </w:tcPr>
          <w:p>
            <w:pPr>
              <w:keepNext w:val="0"/>
              <w:keepLines w:val="0"/>
              <w:pageBreakBefore w:val="0"/>
              <w:widowControl w:val="0"/>
              <w:kinsoku/>
              <w:wordWrap/>
              <w:topLinePunct w:val="0"/>
              <w:autoSpaceDE w:val="0"/>
              <w:autoSpaceDN w:val="0"/>
              <w:bidi w:val="0"/>
              <w:adjustRightInd/>
              <w:snapToGrid/>
              <w:spacing w:line="264" w:lineRule="auto"/>
              <w:jc w:val="center"/>
              <w:textAlignment w:val="auto"/>
              <w:outlineLvl w:val="9"/>
              <w:rPr>
                <w:rFonts w:hint="default" w:ascii="Times New Roman" w:hAnsi="Times New Roman" w:eastAsia="宋体" w:cs="Times New Roman"/>
                <w:sz w:val="21"/>
                <w:szCs w:val="21"/>
                <w:lang w:val="en-US" w:eastAsia="zh-CN"/>
              </w:rPr>
            </w:pPr>
            <w:r>
              <w:rPr>
                <w:rFonts w:hint="default" w:ascii="Times New Roman" w:hAnsi="Times New Roman" w:cs="Times New Roman"/>
                <w:sz w:val="21"/>
                <w:szCs w:val="21"/>
                <w:lang w:val="en-US" w:eastAsia="zh-CN"/>
              </w:rPr>
              <w:t>20</w:t>
            </w:r>
          </w:p>
        </w:tc>
        <w:tc>
          <w:tcPr>
            <w:tcW w:w="2810" w:type="dxa"/>
            <w:tcBorders>
              <w:tl2br w:val="nil"/>
              <w:tr2bl w:val="nil"/>
            </w:tcBorders>
            <w:noWrap w:val="0"/>
            <w:vAlign w:val="center"/>
          </w:tcPr>
          <w:p>
            <w:pPr>
              <w:keepNext w:val="0"/>
              <w:keepLines w:val="0"/>
              <w:pageBreakBefore w:val="0"/>
              <w:widowControl w:val="0"/>
              <w:kinsoku/>
              <w:wordWrap/>
              <w:topLinePunct w:val="0"/>
              <w:autoSpaceDE w:val="0"/>
              <w:autoSpaceDN w:val="0"/>
              <w:bidi w:val="0"/>
              <w:adjustRightInd/>
              <w:snapToGrid/>
              <w:spacing w:line="264" w:lineRule="auto"/>
              <w:jc w:val="center"/>
              <w:textAlignment w:val="auto"/>
              <w:outlineLvl w:val="9"/>
              <w:rPr>
                <w:rFonts w:hint="default" w:ascii="Times New Roman" w:hAnsi="Times New Roman" w:cs="Times New Roman"/>
                <w:sz w:val="21"/>
                <w:szCs w:val="21"/>
                <w:lang w:val="zh-CN"/>
              </w:rPr>
            </w:pPr>
            <w:r>
              <w:rPr>
                <w:rFonts w:hint="default" w:ascii="Times New Roman" w:hAnsi="Times New Roman" w:cs="Times New Roman"/>
                <w:sz w:val="21"/>
                <w:szCs w:val="21"/>
                <w:lang w:val="zh-CN"/>
              </w:rPr>
              <w:t>投标文件的编制及密封</w:t>
            </w:r>
          </w:p>
        </w:tc>
        <w:tc>
          <w:tcPr>
            <w:tcW w:w="6395" w:type="dxa"/>
            <w:tcBorders>
              <w:tl2br w:val="nil"/>
              <w:tr2bl w:val="nil"/>
            </w:tcBorders>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64" w:lineRule="auto"/>
              <w:textAlignment w:val="auto"/>
              <w:outlineLvl w:val="9"/>
              <w:rPr>
                <w:rFonts w:hint="default" w:ascii="Times New Roman" w:hAnsi="Times New Roman" w:cs="Times New Roman"/>
                <w:color w:val="auto"/>
                <w:sz w:val="21"/>
                <w:szCs w:val="21"/>
                <w:highlight w:val="none"/>
                <w:lang w:val="en-US" w:eastAsia="zh-CN"/>
              </w:rPr>
            </w:pPr>
            <w:r>
              <w:rPr>
                <w:rFonts w:hint="default" w:ascii="Times New Roman" w:hAnsi="Times New Roman" w:cs="Times New Roman"/>
                <w:color w:val="auto"/>
                <w:sz w:val="21"/>
                <w:szCs w:val="21"/>
                <w:highlight w:val="none"/>
                <w:lang w:val="en-US" w:eastAsia="zh-CN"/>
              </w:rPr>
              <w:t>1.</w:t>
            </w:r>
            <w:r>
              <w:rPr>
                <w:rFonts w:hint="default" w:ascii="Times New Roman" w:hAnsi="Times New Roman" w:cs="Times New Roman"/>
                <w:color w:val="auto"/>
                <w:sz w:val="21"/>
                <w:szCs w:val="21"/>
                <w:highlight w:val="none"/>
                <w:lang w:eastAsia="zh-CN"/>
              </w:rPr>
              <w:t>投标文件的封袋</w:t>
            </w:r>
            <w:r>
              <w:rPr>
                <w:rFonts w:hint="default" w:ascii="Times New Roman" w:hAnsi="Times New Roman" w:cs="Times New Roman"/>
                <w:color w:val="auto"/>
                <w:sz w:val="21"/>
                <w:szCs w:val="21"/>
                <w:highlight w:val="none"/>
                <w:lang w:val="en-US" w:eastAsia="zh-CN"/>
              </w:rPr>
              <w:t>[封袋格式附后]</w:t>
            </w:r>
            <w:r>
              <w:rPr>
                <w:rFonts w:hint="default" w:ascii="Times New Roman" w:hAnsi="Times New Roman" w:cs="Times New Roman"/>
                <w:color w:val="auto"/>
                <w:sz w:val="21"/>
                <w:szCs w:val="21"/>
                <w:highlight w:val="none"/>
                <w:lang w:eastAsia="zh-CN"/>
              </w:rPr>
              <w:t>数量为</w:t>
            </w:r>
            <w:r>
              <w:rPr>
                <w:rFonts w:hint="default" w:ascii="Times New Roman" w:hAnsi="Times New Roman" w:cs="Times New Roman"/>
                <w:color w:val="auto"/>
                <w:sz w:val="21"/>
                <w:szCs w:val="21"/>
                <w:highlight w:val="none"/>
                <w:lang w:val="en-US" w:eastAsia="zh-CN"/>
              </w:rPr>
              <w:t>2个，分别是：</w:t>
            </w:r>
          </w:p>
          <w:p>
            <w:pPr>
              <w:keepNext w:val="0"/>
              <w:keepLines w:val="0"/>
              <w:pageBreakBefore w:val="0"/>
              <w:widowControl w:val="0"/>
              <w:numPr>
                <w:ilvl w:val="0"/>
                <w:numId w:val="0"/>
              </w:numPr>
              <w:kinsoku/>
              <w:wordWrap/>
              <w:overflowPunct/>
              <w:topLinePunct w:val="0"/>
              <w:autoSpaceDE/>
              <w:autoSpaceDN/>
              <w:bidi w:val="0"/>
              <w:adjustRightInd/>
              <w:snapToGrid/>
              <w:spacing w:line="264" w:lineRule="auto"/>
              <w:ind w:leftChars="100"/>
              <w:textAlignment w:val="auto"/>
              <w:outlineLvl w:val="9"/>
              <w:rPr>
                <w:rFonts w:hint="default" w:ascii="Times New Roman" w:hAnsi="Times New Roman" w:cs="Times New Roman"/>
                <w:b/>
                <w:bCs/>
                <w:color w:val="auto"/>
                <w:sz w:val="21"/>
                <w:szCs w:val="21"/>
                <w:highlight w:val="none"/>
                <w:u w:val="single"/>
                <w:lang w:val="en-US" w:eastAsia="zh-CN"/>
              </w:rPr>
            </w:pPr>
            <w:r>
              <w:rPr>
                <w:rFonts w:hint="default" w:ascii="Times New Roman" w:hAnsi="Times New Roman" w:cs="Times New Roman"/>
                <w:b/>
                <w:bCs/>
                <w:color w:val="auto"/>
                <w:sz w:val="21"/>
                <w:szCs w:val="21"/>
                <w:highlight w:val="none"/>
                <w:u w:val="single"/>
                <w:lang w:val="en-US" w:eastAsia="zh-CN"/>
              </w:rPr>
              <w:t>①投标书封袋（含电子文件）；</w:t>
            </w:r>
          </w:p>
          <w:p>
            <w:pPr>
              <w:keepNext w:val="0"/>
              <w:keepLines w:val="0"/>
              <w:pageBreakBefore w:val="0"/>
              <w:widowControl w:val="0"/>
              <w:numPr>
                <w:ilvl w:val="0"/>
                <w:numId w:val="0"/>
              </w:numPr>
              <w:kinsoku/>
              <w:wordWrap/>
              <w:overflowPunct/>
              <w:topLinePunct w:val="0"/>
              <w:autoSpaceDE/>
              <w:autoSpaceDN/>
              <w:bidi w:val="0"/>
              <w:adjustRightInd/>
              <w:snapToGrid/>
              <w:spacing w:line="264" w:lineRule="auto"/>
              <w:ind w:leftChars="100"/>
              <w:textAlignment w:val="auto"/>
              <w:outlineLvl w:val="9"/>
              <w:rPr>
                <w:rFonts w:hint="default" w:ascii="Times New Roman" w:hAnsi="Times New Roman" w:eastAsia="宋体" w:cs="Times New Roman"/>
                <w:color w:val="auto"/>
                <w:sz w:val="21"/>
                <w:szCs w:val="21"/>
                <w:highlight w:val="none"/>
                <w:lang w:val="en-US" w:eastAsia="zh-CN"/>
              </w:rPr>
            </w:pPr>
            <w:r>
              <w:rPr>
                <w:rFonts w:hint="default" w:ascii="Times New Roman" w:hAnsi="Times New Roman" w:cs="Times New Roman"/>
                <w:b/>
                <w:bCs/>
                <w:color w:val="auto"/>
                <w:sz w:val="21"/>
                <w:szCs w:val="21"/>
                <w:highlight w:val="none"/>
                <w:u w:val="single"/>
                <w:lang w:val="en-US" w:eastAsia="zh-CN"/>
              </w:rPr>
              <w:t>②资格审查资料</w:t>
            </w:r>
            <w:del w:id="52" w:author="蓓蓓酱要取个萌萌哒的名字" w:date="2021-11-12T15:54:27Z">
              <w:r>
                <w:rPr>
                  <w:rFonts w:hint="default" w:ascii="Times New Roman" w:hAnsi="Times New Roman" w:cs="Times New Roman"/>
                  <w:b/>
                  <w:bCs/>
                  <w:color w:val="auto"/>
                  <w:sz w:val="21"/>
                  <w:szCs w:val="21"/>
                  <w:highlight w:val="none"/>
                  <w:u w:val="single"/>
                  <w:lang w:val="en-US" w:eastAsia="zh-CN"/>
                </w:rPr>
                <w:delText>原件</w:delText>
              </w:r>
            </w:del>
            <w:r>
              <w:rPr>
                <w:rFonts w:hint="default" w:ascii="Times New Roman" w:hAnsi="Times New Roman" w:cs="Times New Roman"/>
                <w:b/>
                <w:bCs/>
                <w:color w:val="auto"/>
                <w:sz w:val="21"/>
                <w:szCs w:val="21"/>
                <w:highlight w:val="none"/>
                <w:u w:val="single"/>
                <w:lang w:val="en-US" w:eastAsia="zh-CN"/>
              </w:rPr>
              <w:t>及其他</w:t>
            </w:r>
            <w:del w:id="53" w:author="蓓蓓酱要取个萌萌哒的名字" w:date="2021-11-12T15:54:34Z">
              <w:r>
                <w:rPr>
                  <w:rFonts w:hint="default" w:ascii="Times New Roman" w:hAnsi="Times New Roman" w:cs="Times New Roman"/>
                  <w:b/>
                  <w:bCs/>
                  <w:color w:val="auto"/>
                  <w:sz w:val="21"/>
                  <w:szCs w:val="21"/>
                  <w:highlight w:val="none"/>
                  <w:u w:val="single"/>
                  <w:lang w:val="en-US" w:eastAsia="zh-CN"/>
                </w:rPr>
                <w:delText>原件</w:delText>
              </w:r>
            </w:del>
            <w:ins w:id="54" w:author="蓓蓓酱要取个萌萌哒的名字" w:date="2021-11-12T15:54:35Z">
              <w:r>
                <w:rPr>
                  <w:rFonts w:hint="eastAsia" w:cs="Times New Roman"/>
                  <w:b/>
                  <w:bCs/>
                  <w:color w:val="auto"/>
                  <w:sz w:val="21"/>
                  <w:szCs w:val="21"/>
                  <w:highlight w:val="none"/>
                  <w:u w:val="single"/>
                  <w:lang w:val="en-US" w:eastAsia="zh-CN"/>
                </w:rPr>
                <w:t>材料</w:t>
              </w:r>
            </w:ins>
            <w:r>
              <w:rPr>
                <w:rFonts w:hint="default" w:ascii="Times New Roman" w:hAnsi="Times New Roman" w:cs="Times New Roman"/>
                <w:b/>
                <w:bCs/>
                <w:color w:val="auto"/>
                <w:sz w:val="21"/>
                <w:szCs w:val="21"/>
                <w:highlight w:val="none"/>
                <w:u w:val="single"/>
                <w:lang w:val="en-US" w:eastAsia="zh-CN"/>
              </w:rPr>
              <w:t>封袋（含综合评分所需原件）</w:t>
            </w:r>
            <w:r>
              <w:rPr>
                <w:rFonts w:hint="default" w:ascii="Times New Roman" w:hAnsi="Times New Roman" w:cs="Times New Roman"/>
                <w:color w:val="auto"/>
                <w:sz w:val="21"/>
                <w:szCs w:val="21"/>
                <w:highlight w:val="none"/>
                <w:lang w:val="en-US" w:eastAsia="zh-CN"/>
              </w:rPr>
              <w:t>。</w:t>
            </w:r>
          </w:p>
          <w:p>
            <w:pPr>
              <w:keepNext w:val="0"/>
              <w:keepLines w:val="0"/>
              <w:pageBreakBefore w:val="0"/>
              <w:widowControl w:val="0"/>
              <w:numPr>
                <w:ilvl w:val="0"/>
                <w:numId w:val="4"/>
              </w:numPr>
              <w:kinsoku/>
              <w:wordWrap/>
              <w:overflowPunct/>
              <w:topLinePunct w:val="0"/>
              <w:autoSpaceDE/>
              <w:autoSpaceDN/>
              <w:bidi w:val="0"/>
              <w:adjustRightInd/>
              <w:snapToGrid/>
              <w:spacing w:line="264" w:lineRule="auto"/>
              <w:textAlignment w:val="auto"/>
              <w:outlineLvl w:val="9"/>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lang w:eastAsia="zh-CN"/>
              </w:rPr>
              <w:t>《投标书》中应当包含本次投标的所有材料（含原件材料的复印件）。（</w:t>
            </w:r>
            <w:r>
              <w:rPr>
                <w:rFonts w:hint="eastAsia" w:cs="Times New Roman"/>
                <w:color w:val="auto"/>
                <w:sz w:val="21"/>
                <w:szCs w:val="21"/>
                <w:highlight w:val="none"/>
                <w:lang w:eastAsia="zh-CN"/>
              </w:rPr>
              <w:t>《投标书》</w:t>
            </w:r>
            <w:r>
              <w:rPr>
                <w:rFonts w:hint="default" w:ascii="Times New Roman" w:hAnsi="Times New Roman" w:cs="Times New Roman"/>
                <w:color w:val="auto"/>
                <w:sz w:val="21"/>
                <w:szCs w:val="21"/>
                <w:highlight w:val="none"/>
                <w:lang w:eastAsia="zh-CN"/>
              </w:rPr>
              <w:t>详细组成见本招标文件</w:t>
            </w:r>
            <w:r>
              <w:rPr>
                <w:rFonts w:hint="default" w:ascii="Times New Roman" w:hAnsi="Times New Roman" w:cs="Times New Roman"/>
                <w:b/>
                <w:bCs/>
                <w:color w:val="auto"/>
                <w:sz w:val="21"/>
                <w:szCs w:val="21"/>
                <w:highlight w:val="none"/>
                <w:u w:val="single"/>
                <w:lang w:val="en-US" w:eastAsia="zh-CN"/>
              </w:rPr>
              <w:t>&lt;</w:t>
            </w:r>
            <w:r>
              <w:rPr>
                <w:rFonts w:hint="default" w:ascii="Times New Roman" w:hAnsi="Times New Roman" w:cs="Times New Roman"/>
                <w:b/>
                <w:bCs/>
                <w:color w:val="auto"/>
                <w:sz w:val="21"/>
                <w:szCs w:val="21"/>
                <w:highlight w:val="none"/>
                <w:u w:val="single"/>
                <w:lang w:eastAsia="zh-CN"/>
              </w:rPr>
              <w:t>第二章</w:t>
            </w:r>
            <w:r>
              <w:rPr>
                <w:rFonts w:hint="default" w:ascii="Times New Roman" w:hAnsi="Times New Roman" w:cs="Times New Roman"/>
                <w:b/>
                <w:bCs/>
                <w:color w:val="auto"/>
                <w:sz w:val="21"/>
                <w:szCs w:val="21"/>
                <w:highlight w:val="none"/>
                <w:u w:val="single"/>
                <w:lang w:val="en-US" w:eastAsia="zh-CN"/>
              </w:rPr>
              <w:t>&gt;10.投标文件的组成和顺序</w:t>
            </w:r>
            <w:r>
              <w:rPr>
                <w:rFonts w:hint="default" w:ascii="Times New Roman" w:hAnsi="Times New Roman" w:cs="Times New Roman"/>
                <w:color w:val="auto"/>
                <w:sz w:val="21"/>
                <w:szCs w:val="21"/>
                <w:highlight w:val="none"/>
                <w:lang w:val="en-US" w:eastAsia="zh-CN"/>
              </w:rPr>
              <w:t>部分</w:t>
            </w:r>
            <w:r>
              <w:rPr>
                <w:rFonts w:hint="default" w:ascii="Times New Roman" w:hAnsi="Times New Roman" w:cs="Times New Roman"/>
                <w:color w:val="auto"/>
                <w:sz w:val="21"/>
                <w:szCs w:val="21"/>
                <w:highlight w:val="none"/>
                <w:lang w:eastAsia="zh-CN"/>
              </w:rPr>
              <w:t>）</w:t>
            </w:r>
          </w:p>
          <w:p>
            <w:pPr>
              <w:keepNext w:val="0"/>
              <w:keepLines w:val="0"/>
              <w:pageBreakBefore w:val="0"/>
              <w:widowControl w:val="0"/>
              <w:kinsoku/>
              <w:wordWrap/>
              <w:topLinePunct w:val="0"/>
              <w:autoSpaceDE w:val="0"/>
              <w:autoSpaceDN w:val="0"/>
              <w:bidi w:val="0"/>
              <w:adjustRightInd/>
              <w:snapToGrid/>
              <w:spacing w:line="264" w:lineRule="auto"/>
              <w:textAlignment w:val="auto"/>
              <w:outlineLvl w:val="9"/>
              <w:rPr>
                <w:rFonts w:hint="default" w:ascii="Times New Roman" w:hAnsi="Times New Roman" w:eastAsia="宋体" w:cs="Times New Roman"/>
                <w:color w:val="auto"/>
                <w:sz w:val="21"/>
                <w:szCs w:val="21"/>
                <w:highlight w:val="none"/>
                <w:lang w:eastAsia="zh-CN"/>
              </w:rPr>
            </w:pPr>
            <w:r>
              <w:rPr>
                <w:rFonts w:hint="default" w:ascii="Times New Roman" w:hAnsi="Times New Roman" w:cs="Times New Roman"/>
                <w:color w:val="auto"/>
                <w:sz w:val="21"/>
                <w:szCs w:val="21"/>
                <w:highlight w:val="none"/>
                <w:lang w:val="en-US" w:eastAsia="zh-CN"/>
              </w:rPr>
              <w:t>3.</w:t>
            </w:r>
            <w:r>
              <w:rPr>
                <w:rFonts w:hint="default" w:ascii="Times New Roman" w:hAnsi="Times New Roman" w:cs="Times New Roman"/>
                <w:color w:val="auto"/>
                <w:sz w:val="21"/>
                <w:szCs w:val="21"/>
                <w:highlight w:val="none"/>
                <w:lang w:eastAsia="zh-CN"/>
              </w:rPr>
              <w:t>《</w:t>
            </w:r>
            <w:r>
              <w:rPr>
                <w:rFonts w:hint="default" w:ascii="Times New Roman" w:hAnsi="Times New Roman" w:cs="Times New Roman"/>
                <w:color w:val="auto"/>
                <w:sz w:val="21"/>
                <w:szCs w:val="21"/>
                <w:highlight w:val="none"/>
              </w:rPr>
              <w:t>投标书</w:t>
            </w:r>
            <w:r>
              <w:rPr>
                <w:rFonts w:hint="default" w:ascii="Times New Roman" w:hAnsi="Times New Roman" w:cs="Times New Roman"/>
                <w:color w:val="auto"/>
                <w:sz w:val="21"/>
                <w:szCs w:val="21"/>
                <w:highlight w:val="none"/>
                <w:lang w:eastAsia="zh-CN"/>
              </w:rPr>
              <w:t>》</w:t>
            </w:r>
            <w:r>
              <w:rPr>
                <w:rFonts w:hint="default" w:ascii="Times New Roman" w:hAnsi="Times New Roman" w:cs="Times New Roman"/>
                <w:color w:val="auto"/>
                <w:sz w:val="21"/>
                <w:szCs w:val="21"/>
                <w:highlight w:val="none"/>
              </w:rPr>
              <w:t>为</w:t>
            </w:r>
            <w:r>
              <w:rPr>
                <w:rFonts w:hint="default" w:ascii="Times New Roman" w:hAnsi="Times New Roman" w:cs="Times New Roman"/>
                <w:b/>
                <w:bCs/>
                <w:color w:val="auto"/>
                <w:sz w:val="21"/>
                <w:szCs w:val="21"/>
                <w:highlight w:val="none"/>
                <w:u w:val="single"/>
              </w:rPr>
              <w:t>正本一份、</w:t>
            </w:r>
            <w:r>
              <w:rPr>
                <w:rFonts w:hint="default" w:ascii="Times New Roman" w:hAnsi="Times New Roman" w:cs="Times New Roman"/>
                <w:b/>
                <w:bCs/>
                <w:color w:val="auto"/>
                <w:sz w:val="21"/>
                <w:szCs w:val="21"/>
                <w:highlight w:val="none"/>
                <w:u w:val="single"/>
                <w:lang w:eastAsia="zh-CN"/>
              </w:rPr>
              <w:t>副本</w:t>
            </w:r>
            <w:r>
              <w:rPr>
                <w:rFonts w:hint="eastAsia" w:cs="Times New Roman"/>
                <w:b/>
                <w:bCs/>
                <w:color w:val="auto"/>
                <w:sz w:val="21"/>
                <w:szCs w:val="21"/>
                <w:highlight w:val="none"/>
                <w:u w:val="single"/>
                <w:lang w:val="en-US" w:eastAsia="zh-CN"/>
              </w:rPr>
              <w:t>二</w:t>
            </w:r>
            <w:r>
              <w:rPr>
                <w:rFonts w:hint="default" w:ascii="Times New Roman" w:hAnsi="Times New Roman" w:cs="Times New Roman"/>
                <w:b/>
                <w:bCs/>
                <w:color w:val="auto"/>
                <w:sz w:val="21"/>
                <w:szCs w:val="21"/>
                <w:highlight w:val="none"/>
                <w:u w:val="single"/>
                <w:lang w:eastAsia="zh-CN"/>
              </w:rPr>
              <w:t>份</w:t>
            </w:r>
            <w:r>
              <w:rPr>
                <w:rFonts w:hint="default" w:ascii="Times New Roman" w:hAnsi="Times New Roman" w:cs="Times New Roman"/>
                <w:b w:val="0"/>
                <w:bCs/>
                <w:color w:val="auto"/>
                <w:sz w:val="21"/>
                <w:szCs w:val="21"/>
                <w:highlight w:val="none"/>
              </w:rPr>
              <w:t>，</w:t>
            </w:r>
            <w:r>
              <w:rPr>
                <w:rFonts w:hint="default" w:ascii="Times New Roman" w:hAnsi="Times New Roman" w:cs="Times New Roman"/>
                <w:color w:val="auto"/>
                <w:sz w:val="21"/>
                <w:szCs w:val="21"/>
                <w:highlight w:val="none"/>
              </w:rPr>
              <w:t>资格审查资料</w:t>
            </w:r>
            <w:r>
              <w:rPr>
                <w:rFonts w:hint="default" w:ascii="Times New Roman" w:hAnsi="Times New Roman" w:cs="Times New Roman"/>
                <w:color w:val="auto"/>
                <w:sz w:val="21"/>
                <w:szCs w:val="21"/>
                <w:highlight w:val="none"/>
                <w:lang w:eastAsia="zh-CN"/>
              </w:rPr>
              <w:t>（及综合评分打分证明材料）需要原件的部分</w:t>
            </w:r>
            <w:r>
              <w:rPr>
                <w:rFonts w:hint="default" w:ascii="Times New Roman" w:hAnsi="Times New Roman" w:cs="Times New Roman"/>
                <w:color w:val="auto"/>
                <w:sz w:val="21"/>
                <w:szCs w:val="21"/>
                <w:highlight w:val="none"/>
              </w:rPr>
              <w:t>同时提供原件一份（原件</w:t>
            </w:r>
            <w:r>
              <w:rPr>
                <w:rFonts w:hint="default" w:ascii="Times New Roman" w:hAnsi="Times New Roman" w:cs="Times New Roman"/>
                <w:color w:val="auto"/>
                <w:sz w:val="21"/>
                <w:szCs w:val="21"/>
                <w:highlight w:val="none"/>
                <w:lang w:eastAsia="zh-CN"/>
              </w:rPr>
              <w:t>材料</w:t>
            </w:r>
            <w:r>
              <w:rPr>
                <w:rFonts w:hint="default" w:ascii="Times New Roman" w:hAnsi="Times New Roman" w:cs="Times New Roman"/>
                <w:color w:val="auto"/>
                <w:sz w:val="21"/>
                <w:szCs w:val="21"/>
                <w:highlight w:val="none"/>
              </w:rPr>
              <w:t>无需装订，随</w:t>
            </w:r>
            <w:r>
              <w:rPr>
                <w:rFonts w:hint="default" w:ascii="Times New Roman" w:hAnsi="Times New Roman" w:cs="Times New Roman"/>
                <w:b/>
                <w:bCs/>
                <w:color w:val="auto"/>
                <w:sz w:val="21"/>
                <w:szCs w:val="21"/>
                <w:highlight w:val="none"/>
                <w:u w:val="single"/>
              </w:rPr>
              <w:t>目录一览表</w:t>
            </w:r>
            <w:r>
              <w:rPr>
                <w:rFonts w:hint="default" w:ascii="Times New Roman" w:hAnsi="Times New Roman" w:cs="Times New Roman"/>
                <w:color w:val="auto"/>
                <w:sz w:val="21"/>
                <w:szCs w:val="21"/>
                <w:highlight w:val="none"/>
              </w:rPr>
              <w:t>直接放在</w:t>
            </w:r>
            <w:r>
              <w:rPr>
                <w:rFonts w:hint="default" w:ascii="Times New Roman" w:hAnsi="Times New Roman" w:cs="Times New Roman"/>
                <w:color w:val="auto"/>
                <w:sz w:val="21"/>
                <w:szCs w:val="21"/>
                <w:highlight w:val="none"/>
                <w:lang w:eastAsia="zh-CN"/>
              </w:rPr>
              <w:t>资格审查单独</w:t>
            </w:r>
            <w:r>
              <w:rPr>
                <w:rFonts w:hint="default" w:ascii="Times New Roman" w:hAnsi="Times New Roman" w:cs="Times New Roman"/>
                <w:color w:val="auto"/>
                <w:sz w:val="21"/>
                <w:szCs w:val="21"/>
                <w:highlight w:val="none"/>
              </w:rPr>
              <w:t>封袋内）</w:t>
            </w:r>
            <w:r>
              <w:rPr>
                <w:rFonts w:hint="default" w:ascii="Times New Roman" w:hAnsi="Times New Roman" w:cs="Times New Roman"/>
                <w:color w:val="auto"/>
                <w:sz w:val="21"/>
                <w:szCs w:val="21"/>
                <w:highlight w:val="none"/>
                <w:lang w:eastAsia="zh-CN"/>
              </w:rPr>
              <w:t>。</w:t>
            </w:r>
          </w:p>
          <w:p>
            <w:pPr>
              <w:keepNext w:val="0"/>
              <w:keepLines w:val="0"/>
              <w:pageBreakBefore w:val="0"/>
              <w:widowControl w:val="0"/>
              <w:kinsoku/>
              <w:wordWrap/>
              <w:topLinePunct w:val="0"/>
              <w:autoSpaceDE w:val="0"/>
              <w:autoSpaceDN w:val="0"/>
              <w:bidi w:val="0"/>
              <w:adjustRightInd/>
              <w:snapToGrid/>
              <w:spacing w:line="264" w:lineRule="auto"/>
              <w:textAlignment w:val="auto"/>
              <w:outlineLvl w:val="9"/>
              <w:rPr>
                <w:rFonts w:hint="default" w:ascii="Times New Roman" w:hAnsi="Times New Roman" w:cs="Times New Roman"/>
                <w:b w:val="0"/>
                <w:bCs w:val="0"/>
                <w:color w:val="auto"/>
                <w:sz w:val="21"/>
                <w:szCs w:val="21"/>
                <w:highlight w:val="none"/>
                <w:u w:val="none"/>
                <w:lang w:val="en-US" w:eastAsia="zh-CN"/>
              </w:rPr>
            </w:pPr>
            <w:r>
              <w:rPr>
                <w:rFonts w:hint="default" w:ascii="Times New Roman" w:hAnsi="Times New Roman" w:cs="Times New Roman"/>
                <w:color w:val="auto"/>
                <w:sz w:val="21"/>
                <w:szCs w:val="21"/>
                <w:highlight w:val="none"/>
                <w:lang w:val="en-US" w:eastAsia="zh-CN"/>
              </w:rPr>
              <w:t>4.</w:t>
            </w:r>
            <w:r>
              <w:rPr>
                <w:rFonts w:hint="default" w:ascii="Times New Roman" w:hAnsi="Times New Roman" w:cs="Times New Roman"/>
                <w:b w:val="0"/>
                <w:bCs w:val="0"/>
                <w:color w:val="auto"/>
                <w:sz w:val="21"/>
                <w:szCs w:val="21"/>
                <w:highlight w:val="none"/>
              </w:rPr>
              <w:t>投标文件</w:t>
            </w:r>
            <w:r>
              <w:rPr>
                <w:rFonts w:hint="default" w:ascii="Times New Roman" w:hAnsi="Times New Roman" w:cs="Times New Roman"/>
                <w:b w:val="0"/>
                <w:bCs w:val="0"/>
                <w:color w:val="auto"/>
                <w:sz w:val="21"/>
                <w:szCs w:val="21"/>
                <w:highlight w:val="none"/>
                <w:lang w:eastAsia="zh-CN"/>
              </w:rPr>
              <w:t>的</w:t>
            </w:r>
            <w:r>
              <w:rPr>
                <w:rFonts w:hint="default" w:ascii="Times New Roman" w:hAnsi="Times New Roman" w:cs="Times New Roman"/>
                <w:b w:val="0"/>
                <w:bCs w:val="0"/>
                <w:color w:val="auto"/>
                <w:sz w:val="21"/>
                <w:szCs w:val="21"/>
                <w:highlight w:val="none"/>
              </w:rPr>
              <w:t>电子文件（</w:t>
            </w:r>
            <w:r>
              <w:rPr>
                <w:rFonts w:hint="default" w:ascii="Times New Roman" w:hAnsi="Times New Roman" w:cs="Times New Roman"/>
                <w:b w:val="0"/>
                <w:bCs w:val="0"/>
                <w:color w:val="auto"/>
                <w:sz w:val="21"/>
                <w:szCs w:val="21"/>
                <w:highlight w:val="none"/>
                <w:lang w:eastAsia="zh-CN"/>
              </w:rPr>
              <w:t>应以</w:t>
            </w:r>
            <w:r>
              <w:rPr>
                <w:rFonts w:hint="default" w:ascii="Times New Roman" w:hAnsi="Times New Roman" w:cs="Times New Roman"/>
                <w:b w:val="0"/>
                <w:bCs w:val="0"/>
                <w:color w:val="auto"/>
                <w:sz w:val="21"/>
                <w:szCs w:val="21"/>
                <w:highlight w:val="none"/>
              </w:rPr>
              <w:t>U盘</w:t>
            </w:r>
            <w:r>
              <w:rPr>
                <w:rFonts w:hint="default" w:ascii="Times New Roman" w:hAnsi="Times New Roman" w:cs="Times New Roman"/>
                <w:b w:val="0"/>
                <w:bCs w:val="0"/>
                <w:color w:val="auto"/>
                <w:sz w:val="21"/>
                <w:szCs w:val="21"/>
                <w:highlight w:val="none"/>
                <w:lang w:eastAsia="zh-CN"/>
              </w:rPr>
              <w:t>为载体形式递交，其中包含本次投标文件所有内容的电子版格式，须在</w:t>
            </w:r>
            <w:r>
              <w:rPr>
                <w:rFonts w:hint="default" w:ascii="Times New Roman" w:hAnsi="Times New Roman" w:cs="Times New Roman"/>
                <w:b w:val="0"/>
                <w:bCs w:val="0"/>
                <w:color w:val="auto"/>
                <w:sz w:val="21"/>
                <w:szCs w:val="21"/>
                <w:highlight w:val="none"/>
                <w:lang w:val="en-US" w:eastAsia="zh-CN"/>
              </w:rPr>
              <w:t>U盘</w:t>
            </w:r>
            <w:r>
              <w:rPr>
                <w:rFonts w:hint="default" w:ascii="Times New Roman" w:hAnsi="Times New Roman" w:cs="Times New Roman"/>
                <w:b w:val="0"/>
                <w:bCs w:val="0"/>
                <w:color w:val="auto"/>
                <w:sz w:val="21"/>
                <w:szCs w:val="21"/>
                <w:highlight w:val="none"/>
                <w:lang w:eastAsia="zh-CN"/>
              </w:rPr>
              <w:t>上注明投标人及项目名称</w:t>
            </w:r>
            <w:r>
              <w:rPr>
                <w:rFonts w:hint="default" w:ascii="Times New Roman" w:hAnsi="Times New Roman" w:cs="Times New Roman"/>
                <w:b w:val="0"/>
                <w:bCs w:val="0"/>
                <w:color w:val="auto"/>
                <w:sz w:val="21"/>
                <w:szCs w:val="21"/>
                <w:highlight w:val="none"/>
              </w:rPr>
              <w:t>）</w:t>
            </w:r>
            <w:r>
              <w:rPr>
                <w:rFonts w:hint="default" w:ascii="Times New Roman" w:hAnsi="Times New Roman" w:cs="Times New Roman"/>
                <w:b w:val="0"/>
                <w:bCs w:val="0"/>
                <w:color w:val="auto"/>
                <w:sz w:val="21"/>
                <w:szCs w:val="21"/>
                <w:highlight w:val="none"/>
                <w:lang w:eastAsia="zh-CN"/>
              </w:rPr>
              <w:t>直接放入投标书封袋中。</w:t>
            </w:r>
            <w:r>
              <w:rPr>
                <w:rFonts w:hint="default" w:ascii="Times New Roman" w:hAnsi="Times New Roman" w:cs="Times New Roman"/>
                <w:b w:val="0"/>
                <w:bCs w:val="0"/>
                <w:color w:val="auto"/>
                <w:sz w:val="21"/>
                <w:szCs w:val="21"/>
                <w:highlight w:val="none"/>
                <w:u w:val="none"/>
                <w:lang w:val="en-US" w:eastAsia="zh-CN"/>
              </w:rPr>
              <w:t>[</w:t>
            </w:r>
            <w:r>
              <w:rPr>
                <w:rFonts w:hint="default" w:ascii="Times New Roman" w:hAnsi="Times New Roman" w:cs="Times New Roman"/>
                <w:b w:val="0"/>
                <w:bCs w:val="0"/>
                <w:color w:val="auto"/>
                <w:sz w:val="21"/>
                <w:szCs w:val="21"/>
                <w:highlight w:val="none"/>
                <w:u w:val="none"/>
                <w:lang w:eastAsia="zh-CN"/>
              </w:rPr>
              <w:t>电子文件仅作为投标文件备份文件存档，评审时以《投标书》正本内容及原件材料为准（原件材料如与《投标书》内容不一致的以原件材料为评审依据），电子文件内容不作为评审依据，但电子文件内容须与投标文件保持一致。</w:t>
            </w:r>
            <w:r>
              <w:rPr>
                <w:rFonts w:hint="default" w:ascii="Times New Roman" w:hAnsi="Times New Roman" w:cs="Times New Roman"/>
                <w:b w:val="0"/>
                <w:bCs w:val="0"/>
                <w:color w:val="auto"/>
                <w:sz w:val="21"/>
                <w:szCs w:val="21"/>
                <w:highlight w:val="none"/>
                <w:u w:val="none"/>
                <w:lang w:val="en-US" w:eastAsia="zh-CN"/>
              </w:rPr>
              <w:t>]</w:t>
            </w:r>
          </w:p>
          <w:p>
            <w:pPr>
              <w:keepNext w:val="0"/>
              <w:keepLines w:val="0"/>
              <w:pageBreakBefore w:val="0"/>
              <w:widowControl w:val="0"/>
              <w:kinsoku/>
              <w:wordWrap/>
              <w:topLinePunct w:val="0"/>
              <w:autoSpaceDE w:val="0"/>
              <w:autoSpaceDN w:val="0"/>
              <w:bidi w:val="0"/>
              <w:adjustRightInd/>
              <w:snapToGrid/>
              <w:spacing w:line="264" w:lineRule="auto"/>
              <w:textAlignment w:val="auto"/>
              <w:outlineLvl w:val="9"/>
              <w:rPr>
                <w:rFonts w:hint="default" w:ascii="Times New Roman" w:hAnsi="Times New Roman" w:cs="Times New Roman"/>
                <w:b w:val="0"/>
                <w:bCs w:val="0"/>
                <w:color w:val="auto"/>
                <w:sz w:val="21"/>
                <w:szCs w:val="21"/>
                <w:highlight w:val="none"/>
                <w:u w:val="none"/>
                <w:lang w:val="en-US" w:eastAsia="zh-CN"/>
              </w:rPr>
            </w:pPr>
            <w:r>
              <w:rPr>
                <w:rFonts w:hint="default" w:ascii="Times New Roman" w:hAnsi="Times New Roman" w:cs="Times New Roman"/>
                <w:b w:val="0"/>
                <w:bCs w:val="0"/>
                <w:color w:val="auto"/>
                <w:sz w:val="21"/>
                <w:szCs w:val="21"/>
                <w:highlight w:val="none"/>
                <w:u w:val="none"/>
                <w:lang w:val="en-US" w:eastAsia="zh-CN"/>
              </w:rPr>
              <w:t>5.封袋须保证完整且密封处应加盖投标人公章及法定代表人签署或盖章。</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75" w:hRule="atLeast"/>
          <w:jc w:val="center"/>
        </w:trPr>
        <w:tc>
          <w:tcPr>
            <w:tcW w:w="951" w:type="dxa"/>
            <w:tcBorders>
              <w:tl2br w:val="nil"/>
              <w:tr2bl w:val="nil"/>
            </w:tcBorders>
            <w:noWrap w:val="0"/>
            <w:vAlign w:val="center"/>
          </w:tcPr>
          <w:p>
            <w:pPr>
              <w:keepNext w:val="0"/>
              <w:keepLines w:val="0"/>
              <w:pageBreakBefore w:val="0"/>
              <w:widowControl w:val="0"/>
              <w:kinsoku/>
              <w:wordWrap/>
              <w:topLinePunct w:val="0"/>
              <w:autoSpaceDE w:val="0"/>
              <w:autoSpaceDN w:val="0"/>
              <w:bidi w:val="0"/>
              <w:adjustRightInd/>
              <w:snapToGrid/>
              <w:spacing w:line="264" w:lineRule="auto"/>
              <w:jc w:val="center"/>
              <w:textAlignment w:val="auto"/>
              <w:outlineLvl w:val="9"/>
              <w:rPr>
                <w:rFonts w:hint="default" w:ascii="Times New Roman" w:hAnsi="Times New Roman" w:cs="Times New Roman"/>
                <w:sz w:val="21"/>
                <w:szCs w:val="21"/>
                <w:lang w:val="en-US" w:eastAsia="zh-CN"/>
              </w:rPr>
            </w:pPr>
            <w:r>
              <w:rPr>
                <w:rFonts w:hint="default" w:ascii="Times New Roman" w:hAnsi="Times New Roman" w:cs="Times New Roman"/>
                <w:sz w:val="21"/>
                <w:szCs w:val="21"/>
                <w:lang w:val="en-US" w:eastAsia="zh-CN"/>
              </w:rPr>
              <w:t>21</w:t>
            </w:r>
          </w:p>
        </w:tc>
        <w:tc>
          <w:tcPr>
            <w:tcW w:w="2810" w:type="dxa"/>
            <w:tcBorders>
              <w:tl2br w:val="nil"/>
              <w:tr2bl w:val="nil"/>
            </w:tcBorders>
            <w:noWrap w:val="0"/>
            <w:vAlign w:val="center"/>
          </w:tcPr>
          <w:p>
            <w:pPr>
              <w:keepNext w:val="0"/>
              <w:keepLines w:val="0"/>
              <w:pageBreakBefore w:val="0"/>
              <w:widowControl w:val="0"/>
              <w:kinsoku/>
              <w:wordWrap/>
              <w:topLinePunct w:val="0"/>
              <w:autoSpaceDE w:val="0"/>
              <w:autoSpaceDN w:val="0"/>
              <w:bidi w:val="0"/>
              <w:adjustRightInd/>
              <w:snapToGrid/>
              <w:spacing w:line="264" w:lineRule="auto"/>
              <w:jc w:val="center"/>
              <w:textAlignment w:val="auto"/>
              <w:outlineLvl w:val="9"/>
              <w:rPr>
                <w:rFonts w:hint="default" w:ascii="Times New Roman" w:hAnsi="Times New Roman" w:eastAsia="宋体" w:cs="Times New Roman"/>
                <w:sz w:val="21"/>
                <w:szCs w:val="21"/>
                <w:lang w:val="en-US" w:eastAsia="zh-CN"/>
              </w:rPr>
            </w:pPr>
            <w:r>
              <w:rPr>
                <w:rFonts w:hint="default" w:ascii="Times New Roman" w:hAnsi="Times New Roman" w:cs="Times New Roman"/>
                <w:sz w:val="21"/>
                <w:szCs w:val="21"/>
                <w:lang w:val="zh-CN"/>
              </w:rPr>
              <w:t>投标保证金退还</w:t>
            </w:r>
          </w:p>
        </w:tc>
        <w:tc>
          <w:tcPr>
            <w:tcW w:w="6395" w:type="dxa"/>
            <w:tcBorders>
              <w:tl2br w:val="nil"/>
              <w:tr2bl w:val="nil"/>
            </w:tcBorders>
            <w:noWrap w:val="0"/>
            <w:vAlign w:val="center"/>
          </w:tcPr>
          <w:p>
            <w:pPr>
              <w:keepNext w:val="0"/>
              <w:keepLines w:val="0"/>
              <w:pageBreakBefore w:val="0"/>
              <w:widowControl w:val="0"/>
              <w:kinsoku/>
              <w:wordWrap/>
              <w:topLinePunct w:val="0"/>
              <w:autoSpaceDE w:val="0"/>
              <w:autoSpaceDN w:val="0"/>
              <w:bidi w:val="0"/>
              <w:adjustRightInd/>
              <w:snapToGrid/>
              <w:spacing w:line="264" w:lineRule="auto"/>
              <w:textAlignment w:val="auto"/>
              <w:outlineLvl w:val="9"/>
              <w:rPr>
                <w:rFonts w:hint="default" w:ascii="Times New Roman" w:hAnsi="Times New Roman" w:eastAsia="宋体" w:cs="Times New Roman"/>
                <w:bCs/>
                <w:color w:val="auto"/>
                <w:sz w:val="21"/>
                <w:szCs w:val="21"/>
                <w:lang w:eastAsia="zh-CN"/>
              </w:rPr>
            </w:pPr>
            <w:r>
              <w:rPr>
                <w:rFonts w:hint="default" w:ascii="Times New Roman" w:hAnsi="Times New Roman" w:eastAsia="宋体" w:cs="Times New Roman"/>
                <w:bCs/>
                <w:color w:val="auto"/>
                <w:sz w:val="21"/>
                <w:szCs w:val="21"/>
                <w:lang w:eastAsia="zh-CN"/>
              </w:rPr>
              <w:t>有投诉（异议）的项目，中标候选人及异议人（投诉人）投标保证金在招标项目签订合同后予以退还。</w:t>
            </w:r>
          </w:p>
          <w:p>
            <w:pPr>
              <w:keepNext w:val="0"/>
              <w:keepLines w:val="0"/>
              <w:pageBreakBefore w:val="0"/>
              <w:widowControl w:val="0"/>
              <w:kinsoku/>
              <w:wordWrap/>
              <w:topLinePunct w:val="0"/>
              <w:autoSpaceDE w:val="0"/>
              <w:autoSpaceDN w:val="0"/>
              <w:bidi w:val="0"/>
              <w:adjustRightInd/>
              <w:snapToGrid/>
              <w:spacing w:line="264" w:lineRule="auto"/>
              <w:textAlignment w:val="auto"/>
              <w:outlineLvl w:val="9"/>
              <w:rPr>
                <w:rFonts w:hint="default" w:ascii="Times New Roman" w:hAnsi="Times New Roman" w:eastAsia="宋体" w:cs="Times New Roman"/>
                <w:bCs/>
                <w:color w:val="auto"/>
                <w:sz w:val="21"/>
                <w:szCs w:val="21"/>
                <w:lang w:eastAsia="zh-CN"/>
              </w:rPr>
            </w:pPr>
            <w:r>
              <w:rPr>
                <w:rFonts w:hint="default" w:ascii="Times New Roman" w:hAnsi="Times New Roman" w:eastAsia="宋体" w:cs="Times New Roman"/>
                <w:bCs/>
                <w:color w:val="auto"/>
                <w:sz w:val="21"/>
                <w:szCs w:val="21"/>
                <w:lang w:eastAsia="zh-CN"/>
              </w:rPr>
              <w:t>因恶意投诉（异议）的、利用保密信息投诉的及投诉（异议）不实的投诉行为被通报的，自通报之日起，六个月内，投诉（异议）人所有投标项目的投标保证金在招标项目签订合同后予以退还。</w:t>
            </w:r>
          </w:p>
          <w:p>
            <w:pPr>
              <w:keepNext w:val="0"/>
              <w:keepLines w:val="0"/>
              <w:pageBreakBefore w:val="0"/>
              <w:widowControl w:val="0"/>
              <w:kinsoku/>
              <w:wordWrap/>
              <w:topLinePunct w:val="0"/>
              <w:autoSpaceDE w:val="0"/>
              <w:autoSpaceDN w:val="0"/>
              <w:bidi w:val="0"/>
              <w:adjustRightInd/>
              <w:snapToGrid/>
              <w:spacing w:line="264" w:lineRule="auto"/>
              <w:textAlignment w:val="auto"/>
              <w:outlineLvl w:val="9"/>
              <w:rPr>
                <w:rFonts w:hint="default" w:ascii="Times New Roman" w:hAnsi="Times New Roman" w:eastAsia="宋体" w:cs="Times New Roman"/>
                <w:bCs/>
                <w:color w:val="auto"/>
                <w:sz w:val="21"/>
                <w:szCs w:val="21"/>
                <w:lang w:eastAsia="zh-CN"/>
              </w:rPr>
            </w:pPr>
            <w:r>
              <w:rPr>
                <w:rFonts w:hint="default" w:ascii="Times New Roman" w:hAnsi="Times New Roman" w:eastAsia="宋体" w:cs="Times New Roman"/>
                <w:bCs/>
                <w:color w:val="auto"/>
                <w:sz w:val="21"/>
                <w:szCs w:val="21"/>
                <w:lang w:eastAsia="zh-CN"/>
              </w:rPr>
              <w:t>投诉人故意捏造事实、伪造证明材料或以非法手段获取证明材料进行投诉的给他人造成损失的，投诉人依法承担赔偿责任。招标人直接扣减相应数额，确认应予退还保证金的数额，并经监管机关存档后，办理退款手续。</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30" w:hRule="atLeast"/>
          <w:jc w:val="center"/>
        </w:trPr>
        <w:tc>
          <w:tcPr>
            <w:tcW w:w="10156" w:type="dxa"/>
            <w:gridSpan w:val="3"/>
            <w:tcBorders>
              <w:tl2br w:val="nil"/>
              <w:tr2bl w:val="nil"/>
            </w:tcBorders>
            <w:noWrap w:val="0"/>
            <w:vAlign w:val="center"/>
          </w:tcPr>
          <w:p>
            <w:pPr>
              <w:keepNext w:val="0"/>
              <w:keepLines w:val="0"/>
              <w:pageBreakBefore w:val="0"/>
              <w:widowControl w:val="0"/>
              <w:kinsoku/>
              <w:wordWrap/>
              <w:topLinePunct w:val="0"/>
              <w:autoSpaceDE w:val="0"/>
              <w:autoSpaceDN w:val="0"/>
              <w:bidi w:val="0"/>
              <w:adjustRightInd/>
              <w:snapToGrid/>
              <w:spacing w:line="264" w:lineRule="auto"/>
              <w:jc w:val="center"/>
              <w:textAlignment w:val="auto"/>
              <w:outlineLvl w:val="9"/>
              <w:rPr>
                <w:rFonts w:hint="default" w:ascii="Times New Roman" w:hAnsi="Times New Roman" w:eastAsia="宋体" w:cs="Times New Roman"/>
                <w:bCs/>
                <w:color w:val="auto"/>
                <w:sz w:val="21"/>
                <w:szCs w:val="21"/>
                <w:lang w:eastAsia="zh-CN"/>
              </w:rPr>
            </w:pPr>
            <w:r>
              <w:rPr>
                <w:rFonts w:hint="default" w:ascii="Times New Roman" w:hAnsi="Times New Roman" w:cs="Times New Roman"/>
                <w:b/>
                <w:bCs w:val="0"/>
                <w:color w:val="FF0000"/>
                <w:sz w:val="24"/>
                <w:szCs w:val="24"/>
                <w:lang w:eastAsia="zh-CN"/>
              </w:rPr>
              <w:t>重要提醒（说明）</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51" w:type="dxa"/>
            <w:tcBorders>
              <w:tl2br w:val="nil"/>
              <w:tr2bl w:val="nil"/>
            </w:tcBorders>
            <w:noWrap w:val="0"/>
            <w:vAlign w:val="center"/>
          </w:tcPr>
          <w:p>
            <w:pPr>
              <w:keepNext w:val="0"/>
              <w:keepLines w:val="0"/>
              <w:pageBreakBefore w:val="0"/>
              <w:widowControl w:val="0"/>
              <w:kinsoku/>
              <w:wordWrap/>
              <w:topLinePunct w:val="0"/>
              <w:autoSpaceDE w:val="0"/>
              <w:autoSpaceDN w:val="0"/>
              <w:bidi w:val="0"/>
              <w:adjustRightInd/>
              <w:snapToGrid/>
              <w:spacing w:line="264" w:lineRule="auto"/>
              <w:jc w:val="center"/>
              <w:textAlignment w:val="auto"/>
              <w:outlineLvl w:val="9"/>
              <w:rPr>
                <w:rFonts w:hint="default" w:ascii="Times New Roman" w:hAnsi="Times New Roman" w:cs="Times New Roman"/>
                <w:b w:val="0"/>
                <w:bCs w:val="0"/>
                <w:sz w:val="21"/>
                <w:szCs w:val="21"/>
                <w:lang w:val="en-US" w:eastAsia="zh-CN"/>
              </w:rPr>
            </w:pPr>
            <w:r>
              <w:rPr>
                <w:rFonts w:hint="default" w:ascii="Times New Roman" w:hAnsi="Times New Roman" w:cs="Times New Roman"/>
                <w:b w:val="0"/>
                <w:bCs w:val="0"/>
                <w:sz w:val="21"/>
                <w:szCs w:val="21"/>
                <w:lang w:val="en-US" w:eastAsia="zh-CN"/>
              </w:rPr>
              <w:t>注1</w:t>
            </w:r>
          </w:p>
        </w:tc>
        <w:tc>
          <w:tcPr>
            <w:tcW w:w="9205" w:type="dxa"/>
            <w:gridSpan w:val="2"/>
            <w:tcBorders>
              <w:tl2br w:val="nil"/>
              <w:tr2bl w:val="nil"/>
            </w:tcBorders>
            <w:noWrap w:val="0"/>
            <w:vAlign w:val="center"/>
          </w:tcPr>
          <w:p>
            <w:pPr>
              <w:keepNext w:val="0"/>
              <w:keepLines w:val="0"/>
              <w:pageBreakBefore w:val="0"/>
              <w:widowControl w:val="0"/>
              <w:kinsoku/>
              <w:wordWrap/>
              <w:overflowPunct/>
              <w:topLinePunct w:val="0"/>
              <w:autoSpaceDE w:val="0"/>
              <w:autoSpaceDN w:val="0"/>
              <w:bidi w:val="0"/>
              <w:adjustRightInd/>
              <w:snapToGrid/>
              <w:spacing w:line="264" w:lineRule="auto"/>
              <w:textAlignment w:val="auto"/>
              <w:outlineLvl w:val="9"/>
              <w:rPr>
                <w:rFonts w:hint="default" w:ascii="Times New Roman" w:hAnsi="Times New Roman" w:cs="Times New Roman" w:eastAsiaTheme="minorEastAsia"/>
                <w:b w:val="0"/>
                <w:bCs w:val="0"/>
                <w:color w:val="auto"/>
                <w:spacing w:val="2"/>
                <w:kern w:val="24"/>
                <w:sz w:val="21"/>
                <w:szCs w:val="21"/>
                <w:highlight w:val="none"/>
                <w:u w:val="none"/>
                <w:lang w:val="en-US" w:eastAsia="zh-CN" w:bidi="ar-SA"/>
              </w:rPr>
            </w:pPr>
            <w:r>
              <w:rPr>
                <w:rFonts w:hint="default" w:ascii="Times New Roman" w:hAnsi="Times New Roman" w:cs="Times New Roman" w:eastAsiaTheme="minorEastAsia"/>
                <w:b w:val="0"/>
                <w:bCs w:val="0"/>
                <w:color w:val="auto"/>
                <w:spacing w:val="2"/>
                <w:kern w:val="24"/>
                <w:sz w:val="21"/>
                <w:szCs w:val="21"/>
                <w:highlight w:val="none"/>
                <w:u w:val="none"/>
                <w:lang w:val="en-US" w:eastAsia="zh-CN" w:bidi="ar-SA"/>
              </w:rPr>
              <w:t>投标人购买招标文件后，如因各种原因不能正常参加投标的，应于开标前向招标代理机构或招标人提出书面申请并说明原因，获得招标代理机构或招标人的认可。</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51" w:type="dxa"/>
            <w:tcBorders>
              <w:tl2br w:val="nil"/>
              <w:tr2bl w:val="nil"/>
            </w:tcBorders>
            <w:noWrap w:val="0"/>
            <w:vAlign w:val="center"/>
          </w:tcPr>
          <w:p>
            <w:pPr>
              <w:keepNext w:val="0"/>
              <w:keepLines w:val="0"/>
              <w:pageBreakBefore w:val="0"/>
              <w:widowControl w:val="0"/>
              <w:kinsoku/>
              <w:wordWrap/>
              <w:topLinePunct w:val="0"/>
              <w:autoSpaceDE w:val="0"/>
              <w:autoSpaceDN w:val="0"/>
              <w:bidi w:val="0"/>
              <w:adjustRightInd/>
              <w:snapToGrid/>
              <w:spacing w:line="264" w:lineRule="auto"/>
              <w:jc w:val="center"/>
              <w:textAlignment w:val="auto"/>
              <w:outlineLvl w:val="9"/>
              <w:rPr>
                <w:rFonts w:hint="default" w:ascii="Times New Roman" w:hAnsi="Times New Roman" w:cs="Times New Roman"/>
                <w:b w:val="0"/>
                <w:bCs w:val="0"/>
                <w:sz w:val="21"/>
                <w:szCs w:val="21"/>
                <w:lang w:val="en-US" w:eastAsia="zh-CN"/>
              </w:rPr>
            </w:pPr>
            <w:r>
              <w:rPr>
                <w:rFonts w:hint="default" w:ascii="Times New Roman" w:hAnsi="Times New Roman" w:cs="Times New Roman"/>
                <w:b w:val="0"/>
                <w:bCs w:val="0"/>
                <w:sz w:val="21"/>
                <w:szCs w:val="21"/>
                <w:lang w:val="en-US" w:eastAsia="zh-CN"/>
              </w:rPr>
              <w:t>注2</w:t>
            </w:r>
          </w:p>
        </w:tc>
        <w:tc>
          <w:tcPr>
            <w:tcW w:w="9205" w:type="dxa"/>
            <w:gridSpan w:val="2"/>
            <w:tcBorders>
              <w:tl2br w:val="nil"/>
              <w:tr2bl w:val="nil"/>
            </w:tcBorders>
            <w:noWrap w:val="0"/>
            <w:vAlign w:val="center"/>
          </w:tcPr>
          <w:p>
            <w:pPr>
              <w:keepNext w:val="0"/>
              <w:keepLines w:val="0"/>
              <w:pageBreakBefore w:val="0"/>
              <w:widowControl w:val="0"/>
              <w:kinsoku/>
              <w:wordWrap/>
              <w:overflowPunct/>
              <w:topLinePunct w:val="0"/>
              <w:autoSpaceDE w:val="0"/>
              <w:autoSpaceDN w:val="0"/>
              <w:bidi w:val="0"/>
              <w:adjustRightInd/>
              <w:snapToGrid/>
              <w:spacing w:line="264" w:lineRule="auto"/>
              <w:textAlignment w:val="auto"/>
              <w:outlineLvl w:val="9"/>
              <w:rPr>
                <w:rFonts w:hint="default" w:ascii="Times New Roman" w:hAnsi="Times New Roman" w:cs="Times New Roman" w:eastAsiaTheme="minorEastAsia"/>
                <w:b w:val="0"/>
                <w:bCs w:val="0"/>
                <w:color w:val="auto"/>
                <w:spacing w:val="2"/>
                <w:kern w:val="24"/>
                <w:sz w:val="21"/>
                <w:szCs w:val="21"/>
                <w:highlight w:val="none"/>
                <w:u w:val="none"/>
                <w:lang w:val="en-US" w:eastAsia="zh-CN" w:bidi="ar-SA"/>
              </w:rPr>
            </w:pPr>
            <w:r>
              <w:rPr>
                <w:rFonts w:hint="default" w:ascii="Times New Roman" w:hAnsi="Times New Roman" w:cs="Times New Roman" w:eastAsiaTheme="minorEastAsia"/>
                <w:b w:val="0"/>
                <w:bCs w:val="0"/>
                <w:color w:val="auto"/>
                <w:spacing w:val="2"/>
                <w:kern w:val="24"/>
                <w:sz w:val="21"/>
                <w:szCs w:val="21"/>
                <w:highlight w:val="none"/>
                <w:u w:val="none"/>
                <w:lang w:val="en-US" w:eastAsia="zh-CN" w:bidi="ar-SA"/>
              </w:rPr>
              <w:t>招标人要求所有投标人的法定代表人（或其委托代理人）参加开标会议。投标人的法定代表人（或其委托代理人）应当按时参加开标会议并签字确认，否则不作为中标候选人推荐。上述人员应持证明身份的有效</w:t>
            </w:r>
            <w:r>
              <w:rPr>
                <w:rFonts w:hint="eastAsia" w:cs="Times New Roman" w:eastAsiaTheme="minorEastAsia"/>
                <w:b w:val="0"/>
                <w:bCs w:val="0"/>
                <w:color w:val="auto"/>
                <w:spacing w:val="2"/>
                <w:kern w:val="24"/>
                <w:sz w:val="21"/>
                <w:szCs w:val="21"/>
                <w:highlight w:val="none"/>
                <w:u w:val="none"/>
                <w:lang w:val="en-US" w:eastAsia="zh-CN" w:bidi="ar-SA"/>
              </w:rPr>
              <w:t>身份</w:t>
            </w:r>
            <w:r>
              <w:rPr>
                <w:rFonts w:hint="default" w:ascii="Times New Roman" w:hAnsi="Times New Roman" w:cs="Times New Roman" w:eastAsiaTheme="minorEastAsia"/>
                <w:b w:val="0"/>
                <w:bCs w:val="0"/>
                <w:color w:val="auto"/>
                <w:spacing w:val="2"/>
                <w:kern w:val="24"/>
                <w:sz w:val="21"/>
                <w:szCs w:val="21"/>
                <w:highlight w:val="none"/>
                <w:u w:val="none"/>
                <w:lang w:val="en-US" w:eastAsia="zh-CN" w:bidi="ar-SA"/>
              </w:rPr>
              <w:t>证件（</w:t>
            </w:r>
            <w:r>
              <w:rPr>
                <w:rFonts w:hint="eastAsia" w:cs="Times New Roman" w:eastAsiaTheme="minorEastAsia"/>
                <w:b w:val="0"/>
                <w:bCs w:val="0"/>
                <w:color w:val="auto"/>
                <w:spacing w:val="2"/>
                <w:kern w:val="24"/>
                <w:sz w:val="21"/>
                <w:szCs w:val="21"/>
                <w:highlight w:val="none"/>
                <w:u w:val="none"/>
                <w:lang w:val="en-US" w:eastAsia="zh-CN" w:bidi="ar-SA"/>
              </w:rPr>
              <w:t>如：第</w:t>
            </w:r>
            <w:r>
              <w:rPr>
                <w:rFonts w:hint="default" w:ascii="Times New Roman" w:hAnsi="Times New Roman" w:cs="Times New Roman" w:eastAsiaTheme="minorEastAsia"/>
                <w:b w:val="0"/>
                <w:bCs w:val="0"/>
                <w:color w:val="auto"/>
                <w:spacing w:val="2"/>
                <w:kern w:val="24"/>
                <w:sz w:val="21"/>
                <w:szCs w:val="21"/>
                <w:highlight w:val="none"/>
                <w:u w:val="none"/>
                <w:lang w:val="en-US" w:eastAsia="zh-CN" w:bidi="ar-SA"/>
              </w:rPr>
              <w:t>二代</w:t>
            </w:r>
            <w:r>
              <w:rPr>
                <w:rFonts w:hint="eastAsia" w:cs="Times New Roman" w:eastAsiaTheme="minorEastAsia"/>
                <w:b w:val="0"/>
                <w:bCs w:val="0"/>
                <w:color w:val="auto"/>
                <w:spacing w:val="2"/>
                <w:kern w:val="24"/>
                <w:sz w:val="21"/>
                <w:szCs w:val="21"/>
                <w:highlight w:val="none"/>
                <w:u w:val="none"/>
                <w:lang w:val="en-US" w:eastAsia="zh-CN" w:bidi="ar-SA"/>
              </w:rPr>
              <w:t>居民</w:t>
            </w:r>
            <w:r>
              <w:rPr>
                <w:rFonts w:hint="default" w:ascii="Times New Roman" w:hAnsi="Times New Roman" w:cs="Times New Roman" w:eastAsiaTheme="minorEastAsia"/>
                <w:b w:val="0"/>
                <w:bCs w:val="0"/>
                <w:color w:val="auto"/>
                <w:spacing w:val="2"/>
                <w:kern w:val="24"/>
                <w:sz w:val="21"/>
                <w:szCs w:val="21"/>
                <w:highlight w:val="none"/>
                <w:u w:val="none"/>
                <w:lang w:val="en-US" w:eastAsia="zh-CN" w:bidi="ar-SA"/>
              </w:rPr>
              <w:t>身份证）以备核查，否则核查不清责任自负。投标人的委托代理人和投标的</w:t>
            </w:r>
            <w:r>
              <w:rPr>
                <w:rFonts w:hint="eastAsia" w:cs="Times New Roman" w:eastAsiaTheme="minorEastAsia"/>
                <w:b w:val="0"/>
                <w:bCs w:val="0"/>
                <w:color w:val="auto"/>
                <w:spacing w:val="2"/>
                <w:kern w:val="24"/>
                <w:sz w:val="21"/>
                <w:szCs w:val="21"/>
                <w:highlight w:val="none"/>
                <w:u w:val="none"/>
                <w:lang w:val="en-US" w:eastAsia="zh-CN" w:bidi="ar-SA"/>
              </w:rPr>
              <w:t>项目负责人</w:t>
            </w:r>
            <w:r>
              <w:rPr>
                <w:rFonts w:hint="default" w:ascii="Times New Roman" w:hAnsi="Times New Roman" w:cs="Times New Roman" w:eastAsiaTheme="minorEastAsia"/>
                <w:b w:val="0"/>
                <w:bCs w:val="0"/>
                <w:color w:val="auto"/>
                <w:spacing w:val="2"/>
                <w:kern w:val="24"/>
                <w:sz w:val="21"/>
                <w:szCs w:val="21"/>
                <w:highlight w:val="none"/>
                <w:u w:val="none"/>
                <w:lang w:val="en-US" w:eastAsia="zh-CN" w:bidi="ar-SA"/>
              </w:rPr>
              <w:t>可兼任。</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0" w:hRule="atLeast"/>
          <w:jc w:val="center"/>
          <w:del w:id="55" w:author="蓓蓓酱要取个萌萌哒的名字" w:date="2021-11-12T15:56:49Z"/>
        </w:trPr>
        <w:tc>
          <w:tcPr>
            <w:tcW w:w="951" w:type="dxa"/>
            <w:tcBorders>
              <w:tl2br w:val="nil"/>
              <w:tr2bl w:val="nil"/>
            </w:tcBorders>
            <w:noWrap w:val="0"/>
            <w:vAlign w:val="center"/>
          </w:tcPr>
          <w:p>
            <w:pPr>
              <w:keepNext w:val="0"/>
              <w:keepLines w:val="0"/>
              <w:pageBreakBefore w:val="0"/>
              <w:widowControl w:val="0"/>
              <w:kinsoku/>
              <w:wordWrap/>
              <w:topLinePunct w:val="0"/>
              <w:autoSpaceDE w:val="0"/>
              <w:autoSpaceDN w:val="0"/>
              <w:bidi w:val="0"/>
              <w:adjustRightInd/>
              <w:snapToGrid/>
              <w:spacing w:line="264" w:lineRule="auto"/>
              <w:jc w:val="center"/>
              <w:textAlignment w:val="auto"/>
              <w:outlineLvl w:val="9"/>
              <w:rPr>
                <w:del w:id="56" w:author="蓓蓓酱要取个萌萌哒的名字" w:date="2021-11-12T15:56:49Z"/>
                <w:rFonts w:hint="default" w:ascii="Times New Roman" w:hAnsi="Times New Roman" w:cs="Times New Roman"/>
                <w:b w:val="0"/>
                <w:bCs w:val="0"/>
                <w:color w:val="auto"/>
                <w:sz w:val="21"/>
                <w:szCs w:val="21"/>
                <w:lang w:val="en-US" w:eastAsia="zh-CN"/>
              </w:rPr>
            </w:pPr>
            <w:del w:id="57" w:author="蓓蓓酱要取个萌萌哒的名字" w:date="2021-11-12T15:56:49Z">
              <w:r>
                <w:rPr>
                  <w:rFonts w:hint="default" w:ascii="Times New Roman" w:hAnsi="Times New Roman" w:cs="Times New Roman"/>
                  <w:b w:val="0"/>
                  <w:bCs w:val="0"/>
                  <w:color w:val="auto"/>
                  <w:sz w:val="21"/>
                  <w:szCs w:val="21"/>
                  <w:lang w:val="en-US" w:eastAsia="zh-CN"/>
                </w:rPr>
                <w:delText>注</w:delText>
              </w:r>
            </w:del>
            <w:del w:id="58" w:author="蓓蓓酱要取个萌萌哒的名字" w:date="2021-11-12T15:56:49Z">
              <w:r>
                <w:rPr>
                  <w:rFonts w:hint="eastAsia" w:cs="Times New Roman"/>
                  <w:b w:val="0"/>
                  <w:bCs w:val="0"/>
                  <w:color w:val="auto"/>
                  <w:sz w:val="21"/>
                  <w:szCs w:val="21"/>
                  <w:lang w:val="en-US" w:eastAsia="zh-CN"/>
                </w:rPr>
                <w:delText>3</w:delText>
              </w:r>
            </w:del>
          </w:p>
        </w:tc>
        <w:tc>
          <w:tcPr>
            <w:tcW w:w="9205" w:type="dxa"/>
            <w:gridSpan w:val="2"/>
            <w:tcBorders>
              <w:tl2br w:val="nil"/>
              <w:tr2bl w:val="nil"/>
            </w:tcBorders>
            <w:noWrap w:val="0"/>
            <w:vAlign w:val="center"/>
          </w:tcPr>
          <w:p>
            <w:pPr>
              <w:keepNext w:val="0"/>
              <w:keepLines w:val="0"/>
              <w:pageBreakBefore w:val="0"/>
              <w:widowControl w:val="0"/>
              <w:kinsoku/>
              <w:wordWrap/>
              <w:overflowPunct/>
              <w:topLinePunct w:val="0"/>
              <w:autoSpaceDE w:val="0"/>
              <w:autoSpaceDN w:val="0"/>
              <w:bidi w:val="0"/>
              <w:adjustRightInd/>
              <w:snapToGrid/>
              <w:spacing w:line="264" w:lineRule="auto"/>
              <w:textAlignment w:val="auto"/>
              <w:outlineLvl w:val="9"/>
              <w:rPr>
                <w:del w:id="59" w:author="蓓蓓酱要取个萌萌哒的名字" w:date="2021-11-12T15:56:49Z"/>
                <w:rFonts w:hint="default" w:ascii="Times New Roman" w:hAnsi="Times New Roman" w:cs="Times New Roman"/>
                <w:b w:val="0"/>
                <w:bCs w:val="0"/>
                <w:color w:val="auto"/>
                <w:sz w:val="21"/>
                <w:szCs w:val="21"/>
                <w:highlight w:val="none"/>
                <w:u w:val="none"/>
                <w:lang w:eastAsia="zh-C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51" w:type="dxa"/>
            <w:tcBorders>
              <w:tl2br w:val="nil"/>
              <w:tr2bl w:val="nil"/>
            </w:tcBorders>
            <w:noWrap w:val="0"/>
            <w:vAlign w:val="center"/>
          </w:tcPr>
          <w:p>
            <w:pPr>
              <w:keepNext w:val="0"/>
              <w:keepLines w:val="0"/>
              <w:pageBreakBefore w:val="0"/>
              <w:widowControl w:val="0"/>
              <w:kinsoku/>
              <w:wordWrap/>
              <w:topLinePunct w:val="0"/>
              <w:autoSpaceDE w:val="0"/>
              <w:autoSpaceDN w:val="0"/>
              <w:bidi w:val="0"/>
              <w:adjustRightInd/>
              <w:snapToGrid/>
              <w:spacing w:line="264" w:lineRule="auto"/>
              <w:jc w:val="center"/>
              <w:textAlignment w:val="auto"/>
              <w:outlineLvl w:val="9"/>
              <w:rPr>
                <w:rFonts w:hint="default" w:ascii="Times New Roman" w:hAnsi="Times New Roman" w:cs="Times New Roman"/>
                <w:b w:val="0"/>
                <w:bCs w:val="0"/>
                <w:color w:val="auto"/>
                <w:sz w:val="21"/>
                <w:szCs w:val="21"/>
                <w:lang w:val="en-US" w:eastAsia="zh-CN"/>
              </w:rPr>
            </w:pPr>
            <w:r>
              <w:rPr>
                <w:rFonts w:hint="default" w:ascii="Times New Roman" w:hAnsi="Times New Roman" w:cs="Times New Roman"/>
                <w:b w:val="0"/>
                <w:bCs w:val="0"/>
                <w:color w:val="auto"/>
                <w:sz w:val="21"/>
                <w:szCs w:val="21"/>
                <w:lang w:val="en-US" w:eastAsia="zh-CN"/>
              </w:rPr>
              <w:t>注</w:t>
            </w:r>
            <w:del w:id="60" w:author="蓓蓓酱要取个萌萌哒的名字" w:date="2021-11-12T15:56:55Z">
              <w:r>
                <w:rPr>
                  <w:rFonts w:hint="default" w:ascii="Times New Roman" w:hAnsi="Times New Roman" w:cs="Times New Roman"/>
                  <w:b w:val="0"/>
                  <w:bCs w:val="0"/>
                  <w:color w:val="auto"/>
                  <w:sz w:val="21"/>
                  <w:szCs w:val="21"/>
                  <w:lang w:val="en-US" w:eastAsia="zh-CN"/>
                </w:rPr>
                <w:delText>4</w:delText>
              </w:r>
            </w:del>
            <w:ins w:id="61" w:author="蓓蓓酱要取个萌萌哒的名字" w:date="2021-11-12T15:56:55Z">
              <w:r>
                <w:rPr>
                  <w:rFonts w:hint="eastAsia" w:cs="Times New Roman"/>
                  <w:b w:val="0"/>
                  <w:bCs w:val="0"/>
                  <w:color w:val="auto"/>
                  <w:sz w:val="21"/>
                  <w:szCs w:val="21"/>
                  <w:lang w:val="en-US" w:eastAsia="zh-CN"/>
                </w:rPr>
                <w:t>3</w:t>
              </w:r>
            </w:ins>
          </w:p>
        </w:tc>
        <w:tc>
          <w:tcPr>
            <w:tcW w:w="9205" w:type="dxa"/>
            <w:gridSpan w:val="2"/>
            <w:tcBorders>
              <w:tl2br w:val="nil"/>
              <w:tr2bl w:val="nil"/>
            </w:tcBorders>
            <w:noWrap w:val="0"/>
            <w:vAlign w:val="center"/>
          </w:tcPr>
          <w:p>
            <w:pPr>
              <w:keepNext w:val="0"/>
              <w:keepLines w:val="0"/>
              <w:pageBreakBefore w:val="0"/>
              <w:widowControl w:val="0"/>
              <w:kinsoku/>
              <w:wordWrap/>
              <w:overflowPunct/>
              <w:topLinePunct w:val="0"/>
              <w:autoSpaceDE w:val="0"/>
              <w:autoSpaceDN w:val="0"/>
              <w:bidi w:val="0"/>
              <w:adjustRightInd/>
              <w:snapToGrid/>
              <w:spacing w:line="264" w:lineRule="auto"/>
              <w:textAlignment w:val="auto"/>
              <w:outlineLvl w:val="9"/>
              <w:rPr>
                <w:rFonts w:hint="default" w:ascii="Times New Roman" w:hAnsi="Times New Roman" w:cs="Times New Roman"/>
                <w:b w:val="0"/>
                <w:bCs w:val="0"/>
                <w:color w:val="auto"/>
                <w:sz w:val="21"/>
                <w:szCs w:val="21"/>
                <w:highlight w:val="none"/>
                <w:u w:val="none"/>
                <w:lang w:eastAsia="zh-CN"/>
              </w:rPr>
            </w:pPr>
            <w:r>
              <w:rPr>
                <w:rFonts w:hint="default" w:ascii="Times New Roman" w:hAnsi="Times New Roman" w:cs="Times New Roman"/>
                <w:b w:val="0"/>
                <w:bCs w:val="0"/>
                <w:color w:val="auto"/>
                <w:sz w:val="21"/>
                <w:szCs w:val="21"/>
                <w:highlight w:val="none"/>
                <w:u w:val="none"/>
                <w:lang w:eastAsia="zh-CN"/>
              </w:rPr>
              <w:t>招标人保留根据实际情况</w:t>
            </w:r>
            <w:r>
              <w:rPr>
                <w:rFonts w:hint="eastAsia" w:cs="Times New Roman"/>
                <w:b w:val="0"/>
                <w:bCs w:val="0"/>
                <w:color w:val="auto"/>
                <w:sz w:val="21"/>
                <w:szCs w:val="21"/>
                <w:highlight w:val="none"/>
                <w:u w:val="none"/>
                <w:lang w:eastAsia="zh-CN"/>
              </w:rPr>
              <w:t>合理</w:t>
            </w:r>
            <w:r>
              <w:rPr>
                <w:rFonts w:hint="default" w:ascii="Times New Roman" w:hAnsi="Times New Roman" w:cs="Times New Roman"/>
                <w:b w:val="0"/>
                <w:bCs w:val="0"/>
                <w:color w:val="auto"/>
                <w:sz w:val="21"/>
                <w:szCs w:val="21"/>
                <w:highlight w:val="none"/>
                <w:u w:val="none"/>
                <w:lang w:eastAsia="zh-CN"/>
              </w:rPr>
              <w:t>调整</w:t>
            </w:r>
            <w:r>
              <w:rPr>
                <w:rFonts w:hint="eastAsia" w:cs="Times New Roman"/>
                <w:b w:val="0"/>
                <w:bCs w:val="0"/>
                <w:color w:val="auto"/>
                <w:sz w:val="21"/>
                <w:szCs w:val="21"/>
                <w:highlight w:val="none"/>
                <w:u w:val="none"/>
                <w:lang w:val="en-US" w:eastAsia="zh-CN"/>
              </w:rPr>
              <w:t>风险管控</w:t>
            </w:r>
            <w:r>
              <w:rPr>
                <w:rFonts w:hint="eastAsia" w:cs="Times New Roman"/>
                <w:b w:val="0"/>
                <w:bCs w:val="0"/>
                <w:color w:val="auto"/>
                <w:sz w:val="21"/>
                <w:szCs w:val="21"/>
                <w:highlight w:val="none"/>
                <w:u w:val="none"/>
                <w:lang w:eastAsia="zh-CN"/>
              </w:rPr>
              <w:t>效果评估服务</w:t>
            </w:r>
            <w:r>
              <w:rPr>
                <w:rFonts w:hint="default" w:ascii="Times New Roman" w:hAnsi="Times New Roman" w:cs="Times New Roman"/>
                <w:b w:val="0"/>
                <w:bCs w:val="0"/>
                <w:color w:val="auto"/>
                <w:sz w:val="21"/>
                <w:szCs w:val="21"/>
                <w:highlight w:val="none"/>
                <w:u w:val="none"/>
                <w:lang w:eastAsia="zh-CN"/>
              </w:rPr>
              <w:t>需求、要求和内容的权利。</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51" w:type="dxa"/>
            <w:tcBorders>
              <w:tl2br w:val="nil"/>
              <w:tr2bl w:val="nil"/>
            </w:tcBorders>
            <w:noWrap w:val="0"/>
            <w:vAlign w:val="center"/>
          </w:tcPr>
          <w:p>
            <w:pPr>
              <w:keepNext w:val="0"/>
              <w:keepLines w:val="0"/>
              <w:pageBreakBefore w:val="0"/>
              <w:widowControl w:val="0"/>
              <w:kinsoku/>
              <w:wordWrap/>
              <w:topLinePunct w:val="0"/>
              <w:autoSpaceDE w:val="0"/>
              <w:autoSpaceDN w:val="0"/>
              <w:bidi w:val="0"/>
              <w:adjustRightInd/>
              <w:snapToGrid/>
              <w:spacing w:line="264" w:lineRule="auto"/>
              <w:jc w:val="center"/>
              <w:textAlignment w:val="auto"/>
              <w:outlineLvl w:val="9"/>
              <w:rPr>
                <w:rFonts w:hint="default" w:ascii="Times New Roman" w:hAnsi="Times New Roman" w:cs="Times New Roman"/>
                <w:b w:val="0"/>
                <w:bCs w:val="0"/>
                <w:sz w:val="21"/>
                <w:szCs w:val="21"/>
                <w:lang w:val="en-US" w:eastAsia="zh-CN"/>
              </w:rPr>
            </w:pPr>
            <w:r>
              <w:rPr>
                <w:rFonts w:hint="default" w:ascii="Times New Roman" w:hAnsi="Times New Roman" w:cs="Times New Roman"/>
                <w:b w:val="0"/>
                <w:bCs w:val="0"/>
                <w:color w:val="auto"/>
                <w:sz w:val="21"/>
                <w:szCs w:val="21"/>
                <w:lang w:val="en-US" w:eastAsia="zh-CN"/>
              </w:rPr>
              <w:t>注</w:t>
            </w:r>
            <w:del w:id="62" w:author="蓓蓓酱要取个萌萌哒的名字" w:date="2021-11-12T15:56:56Z">
              <w:r>
                <w:rPr>
                  <w:rFonts w:hint="default" w:ascii="Times New Roman" w:hAnsi="Times New Roman" w:cs="Times New Roman"/>
                  <w:b w:val="0"/>
                  <w:bCs w:val="0"/>
                  <w:color w:val="auto"/>
                  <w:sz w:val="21"/>
                  <w:szCs w:val="21"/>
                  <w:lang w:val="en-US" w:eastAsia="zh-CN"/>
                </w:rPr>
                <w:delText>5</w:delText>
              </w:r>
            </w:del>
            <w:ins w:id="63" w:author="蓓蓓酱要取个萌萌哒的名字" w:date="2021-11-12T15:56:56Z">
              <w:r>
                <w:rPr>
                  <w:rFonts w:hint="eastAsia" w:cs="Times New Roman"/>
                  <w:b w:val="0"/>
                  <w:bCs w:val="0"/>
                  <w:color w:val="auto"/>
                  <w:sz w:val="21"/>
                  <w:szCs w:val="21"/>
                  <w:lang w:val="en-US" w:eastAsia="zh-CN"/>
                </w:rPr>
                <w:t>4</w:t>
              </w:r>
            </w:ins>
          </w:p>
        </w:tc>
        <w:tc>
          <w:tcPr>
            <w:tcW w:w="9205" w:type="dxa"/>
            <w:gridSpan w:val="2"/>
            <w:tcBorders>
              <w:tl2br w:val="nil"/>
              <w:tr2bl w:val="nil"/>
            </w:tcBorders>
            <w:noWrap w:val="0"/>
            <w:vAlign w:val="center"/>
          </w:tcPr>
          <w:p>
            <w:pPr>
              <w:keepNext w:val="0"/>
              <w:keepLines w:val="0"/>
              <w:pageBreakBefore w:val="0"/>
              <w:widowControl w:val="0"/>
              <w:kinsoku/>
              <w:wordWrap/>
              <w:overflowPunct/>
              <w:topLinePunct w:val="0"/>
              <w:autoSpaceDE w:val="0"/>
              <w:autoSpaceDN w:val="0"/>
              <w:bidi w:val="0"/>
              <w:adjustRightInd/>
              <w:snapToGrid/>
              <w:spacing w:line="264" w:lineRule="auto"/>
              <w:textAlignment w:val="auto"/>
              <w:outlineLvl w:val="9"/>
              <w:rPr>
                <w:rFonts w:hint="default" w:ascii="Times New Roman" w:hAnsi="Times New Roman" w:cs="Times New Roman"/>
                <w:b w:val="0"/>
                <w:bCs w:val="0"/>
                <w:color w:val="FF0000"/>
                <w:sz w:val="21"/>
                <w:szCs w:val="21"/>
                <w:highlight w:val="none"/>
                <w:u w:val="single"/>
                <w:lang w:eastAsia="zh-CN"/>
              </w:rPr>
            </w:pPr>
            <w:r>
              <w:rPr>
                <w:rFonts w:hint="default" w:ascii="Times New Roman" w:hAnsi="Times New Roman" w:cs="Times New Roman" w:eastAsiaTheme="minorEastAsia"/>
                <w:b w:val="0"/>
                <w:bCs w:val="0"/>
                <w:color w:val="auto"/>
                <w:sz w:val="21"/>
                <w:szCs w:val="21"/>
                <w:u w:val="none"/>
              </w:rPr>
              <w:t>招标人</w:t>
            </w:r>
            <w:r>
              <w:rPr>
                <w:rFonts w:hint="default" w:ascii="Times New Roman" w:hAnsi="Times New Roman" w:cs="Times New Roman" w:eastAsiaTheme="minorEastAsia"/>
                <w:b w:val="0"/>
                <w:bCs w:val="0"/>
                <w:color w:val="auto"/>
                <w:sz w:val="21"/>
                <w:szCs w:val="21"/>
                <w:u w:val="none"/>
                <w:lang w:eastAsia="zh-CN"/>
              </w:rPr>
              <w:t>将</w:t>
            </w:r>
            <w:r>
              <w:rPr>
                <w:rFonts w:hint="default" w:ascii="Times New Roman" w:hAnsi="Times New Roman" w:cs="Times New Roman" w:eastAsiaTheme="minorEastAsia"/>
                <w:b w:val="0"/>
                <w:bCs w:val="0"/>
                <w:color w:val="auto"/>
                <w:sz w:val="21"/>
                <w:szCs w:val="21"/>
                <w:u w:val="none"/>
              </w:rPr>
              <w:t>根据招标需要，可能会不定期在</w:t>
            </w:r>
            <w:r>
              <w:rPr>
                <w:rFonts w:hint="default" w:ascii="Times New Roman" w:hAnsi="Times New Roman" w:cs="Times New Roman" w:eastAsiaTheme="minorEastAsia"/>
                <w:b w:val="0"/>
                <w:bCs w:val="0"/>
                <w:color w:val="auto"/>
                <w:sz w:val="21"/>
                <w:szCs w:val="21"/>
                <w:u w:val="none"/>
                <w:lang w:eastAsia="zh-CN"/>
              </w:rPr>
              <w:t>发布媒介上</w:t>
            </w:r>
            <w:r>
              <w:rPr>
                <w:rFonts w:hint="default" w:ascii="Times New Roman" w:hAnsi="Times New Roman" w:cs="Times New Roman" w:eastAsiaTheme="minorEastAsia"/>
                <w:b w:val="0"/>
                <w:bCs w:val="0"/>
                <w:color w:val="auto"/>
                <w:sz w:val="21"/>
                <w:szCs w:val="21"/>
                <w:u w:val="none"/>
              </w:rPr>
              <w:t>发布该项目补充答疑等澄清修改文件、最高投标限价文件、补充公告等，各投标人应自行网上查寻，未能及时查阅，其引起的相关后果由投标人自行负责</w:t>
            </w:r>
            <w:r>
              <w:rPr>
                <w:rFonts w:hint="default" w:ascii="Times New Roman" w:hAnsi="Times New Roman" w:cs="Times New Roman" w:eastAsiaTheme="minorEastAsia"/>
                <w:b w:val="0"/>
                <w:bCs w:val="0"/>
                <w:color w:val="auto"/>
                <w:sz w:val="21"/>
                <w:szCs w:val="21"/>
                <w:u w:val="none"/>
                <w:lang w:eastAsia="zh-CN"/>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51" w:type="dxa"/>
            <w:tcBorders>
              <w:tl2br w:val="nil"/>
              <w:tr2bl w:val="nil"/>
            </w:tcBorders>
            <w:noWrap w:val="0"/>
            <w:vAlign w:val="center"/>
          </w:tcPr>
          <w:p>
            <w:pPr>
              <w:pStyle w:val="25"/>
              <w:keepNext w:val="0"/>
              <w:keepLines w:val="0"/>
              <w:pageBreakBefore w:val="0"/>
              <w:shd w:val="clear"/>
              <w:kinsoku/>
              <w:wordWrap/>
              <w:overflowPunct/>
              <w:topLinePunct w:val="0"/>
              <w:autoSpaceDE/>
              <w:autoSpaceDN/>
              <w:bidi w:val="0"/>
              <w:adjustRightInd/>
              <w:snapToGrid/>
              <w:spacing w:line="264" w:lineRule="auto"/>
              <w:ind w:left="0" w:leftChars="0" w:firstLine="0" w:firstLineChars="0"/>
              <w:jc w:val="center"/>
              <w:textAlignment w:val="auto"/>
              <w:rPr>
                <w:rFonts w:hint="default" w:ascii="Times New Roman" w:hAnsi="Times New Roman" w:cs="Times New Roman" w:eastAsiaTheme="minorEastAsia"/>
                <w:b w:val="0"/>
                <w:bCs w:val="0"/>
                <w:color w:val="auto"/>
                <w:spacing w:val="2"/>
                <w:kern w:val="24"/>
                <w:sz w:val="21"/>
                <w:szCs w:val="21"/>
                <w:highlight w:val="none"/>
                <w:u w:val="none"/>
                <w:lang w:val="en-US" w:eastAsia="zh-CN" w:bidi="ar-SA"/>
              </w:rPr>
            </w:pPr>
            <w:r>
              <w:rPr>
                <w:rFonts w:hint="default" w:ascii="Times New Roman" w:hAnsi="Times New Roman" w:cs="Times New Roman" w:eastAsiaTheme="minorEastAsia"/>
                <w:b w:val="0"/>
                <w:bCs w:val="0"/>
                <w:sz w:val="21"/>
                <w:szCs w:val="21"/>
                <w:u w:val="none"/>
                <w:lang w:val="en-US" w:eastAsia="zh-CN"/>
              </w:rPr>
              <w:t>注</w:t>
            </w:r>
            <w:del w:id="64" w:author="蓓蓓酱要取个萌萌哒的名字" w:date="2021-11-12T15:56:58Z">
              <w:r>
                <w:rPr>
                  <w:rFonts w:hint="default" w:ascii="Times New Roman" w:hAnsi="Times New Roman" w:cs="Times New Roman" w:eastAsiaTheme="minorEastAsia"/>
                  <w:b w:val="0"/>
                  <w:bCs w:val="0"/>
                  <w:sz w:val="21"/>
                  <w:szCs w:val="21"/>
                  <w:u w:val="none"/>
                  <w:lang w:val="en-US" w:eastAsia="zh-CN"/>
                </w:rPr>
                <w:delText>6</w:delText>
              </w:r>
            </w:del>
            <w:ins w:id="65" w:author="蓓蓓酱要取个萌萌哒的名字" w:date="2021-11-12T15:56:58Z">
              <w:r>
                <w:rPr>
                  <w:rFonts w:hint="eastAsia" w:ascii="Times New Roman" w:hAnsi="Times New Roman" w:cs="Times New Roman" w:eastAsiaTheme="minorEastAsia"/>
                  <w:b w:val="0"/>
                  <w:bCs w:val="0"/>
                  <w:sz w:val="21"/>
                  <w:szCs w:val="21"/>
                  <w:u w:val="none"/>
                  <w:lang w:val="en-US" w:eastAsia="zh-CN"/>
                </w:rPr>
                <w:t>5</w:t>
              </w:r>
            </w:ins>
          </w:p>
        </w:tc>
        <w:tc>
          <w:tcPr>
            <w:tcW w:w="9205" w:type="dxa"/>
            <w:gridSpan w:val="2"/>
            <w:tcBorders>
              <w:tl2br w:val="nil"/>
              <w:tr2bl w:val="nil"/>
            </w:tcBorders>
            <w:noWrap w:val="0"/>
            <w:vAlign w:val="center"/>
          </w:tcPr>
          <w:p>
            <w:pPr>
              <w:pStyle w:val="25"/>
              <w:keepNext w:val="0"/>
              <w:keepLines w:val="0"/>
              <w:pageBreakBefore w:val="0"/>
              <w:shd w:val="clear"/>
              <w:kinsoku/>
              <w:wordWrap/>
              <w:overflowPunct/>
              <w:topLinePunct w:val="0"/>
              <w:autoSpaceDE/>
              <w:autoSpaceDN/>
              <w:bidi w:val="0"/>
              <w:adjustRightInd/>
              <w:snapToGrid/>
              <w:spacing w:line="264" w:lineRule="auto"/>
              <w:ind w:left="0" w:leftChars="0" w:firstLine="0" w:firstLineChars="0"/>
              <w:jc w:val="left"/>
              <w:textAlignment w:val="auto"/>
              <w:rPr>
                <w:rFonts w:hint="default" w:ascii="Times New Roman" w:hAnsi="Times New Roman" w:cs="Times New Roman" w:eastAsiaTheme="minorEastAsia"/>
                <w:b w:val="0"/>
                <w:bCs w:val="0"/>
                <w:color w:val="auto"/>
                <w:spacing w:val="2"/>
                <w:kern w:val="24"/>
                <w:sz w:val="21"/>
                <w:szCs w:val="21"/>
                <w:highlight w:val="none"/>
                <w:u w:val="none"/>
                <w:lang w:val="en-US" w:eastAsia="zh-CN" w:bidi="ar-SA"/>
              </w:rPr>
            </w:pPr>
            <w:r>
              <w:rPr>
                <w:rFonts w:hint="default" w:ascii="Times New Roman" w:hAnsi="Times New Roman" w:cs="Times New Roman" w:eastAsiaTheme="minorEastAsia"/>
                <w:b w:val="0"/>
                <w:bCs w:val="0"/>
                <w:color w:val="auto"/>
                <w:sz w:val="21"/>
                <w:szCs w:val="21"/>
                <w:highlight w:val="none"/>
                <w:u w:val="none"/>
                <w:lang w:val="en-US" w:eastAsia="zh-CN"/>
              </w:rPr>
              <w:t>本项目采取“资格后审”“综合评分法”，投标报价非唯一评审因素，投标人须综合评估自身实力水平参与本项目的投标并合理报价。</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51" w:type="dxa"/>
            <w:tcBorders>
              <w:tl2br w:val="nil"/>
              <w:tr2bl w:val="nil"/>
            </w:tcBorders>
            <w:noWrap w:val="0"/>
            <w:vAlign w:val="center"/>
          </w:tcPr>
          <w:p>
            <w:pPr>
              <w:pStyle w:val="25"/>
              <w:keepNext w:val="0"/>
              <w:keepLines w:val="0"/>
              <w:pageBreakBefore w:val="0"/>
              <w:shd w:val="clear"/>
              <w:kinsoku/>
              <w:wordWrap/>
              <w:overflowPunct/>
              <w:topLinePunct w:val="0"/>
              <w:autoSpaceDE/>
              <w:autoSpaceDN/>
              <w:bidi w:val="0"/>
              <w:adjustRightInd/>
              <w:snapToGrid/>
              <w:spacing w:line="264" w:lineRule="auto"/>
              <w:ind w:left="0" w:leftChars="0" w:firstLine="0" w:firstLineChars="0"/>
              <w:jc w:val="center"/>
              <w:textAlignment w:val="auto"/>
              <w:rPr>
                <w:rFonts w:hint="default" w:ascii="Times New Roman" w:hAnsi="Times New Roman" w:cs="Times New Roman" w:eastAsiaTheme="minorEastAsia"/>
                <w:b w:val="0"/>
                <w:bCs w:val="0"/>
                <w:spacing w:val="2"/>
                <w:kern w:val="24"/>
                <w:sz w:val="21"/>
                <w:szCs w:val="21"/>
                <w:u w:val="none"/>
                <w:lang w:val="en-US" w:eastAsia="zh-CN" w:bidi="ar-SA"/>
              </w:rPr>
            </w:pPr>
            <w:r>
              <w:rPr>
                <w:rFonts w:hint="default" w:ascii="Times New Roman" w:hAnsi="Times New Roman" w:cs="Times New Roman" w:eastAsiaTheme="minorEastAsia"/>
                <w:b w:val="0"/>
                <w:bCs w:val="0"/>
                <w:sz w:val="21"/>
                <w:szCs w:val="21"/>
                <w:u w:val="none"/>
                <w:lang w:val="en-US" w:eastAsia="zh-CN"/>
              </w:rPr>
              <w:t>注</w:t>
            </w:r>
            <w:del w:id="66" w:author="蓓蓓酱要取个萌萌哒的名字" w:date="2021-11-12T15:57:00Z">
              <w:r>
                <w:rPr>
                  <w:rFonts w:hint="default" w:ascii="Times New Roman" w:hAnsi="Times New Roman" w:cs="Times New Roman" w:eastAsiaTheme="minorEastAsia"/>
                  <w:b w:val="0"/>
                  <w:bCs w:val="0"/>
                  <w:sz w:val="21"/>
                  <w:szCs w:val="21"/>
                  <w:u w:val="none"/>
                  <w:lang w:val="en-US" w:eastAsia="zh-CN"/>
                </w:rPr>
                <w:delText>7</w:delText>
              </w:r>
            </w:del>
            <w:ins w:id="67" w:author="蓓蓓酱要取个萌萌哒的名字" w:date="2021-11-12T15:57:00Z">
              <w:r>
                <w:rPr>
                  <w:rFonts w:hint="eastAsia" w:ascii="Times New Roman" w:hAnsi="Times New Roman" w:cs="Times New Roman" w:eastAsiaTheme="minorEastAsia"/>
                  <w:b w:val="0"/>
                  <w:bCs w:val="0"/>
                  <w:sz w:val="21"/>
                  <w:szCs w:val="21"/>
                  <w:u w:val="none"/>
                  <w:lang w:val="en-US" w:eastAsia="zh-CN"/>
                </w:rPr>
                <w:t>6</w:t>
              </w:r>
            </w:ins>
          </w:p>
        </w:tc>
        <w:tc>
          <w:tcPr>
            <w:tcW w:w="9205" w:type="dxa"/>
            <w:gridSpan w:val="2"/>
            <w:tcBorders>
              <w:tl2br w:val="nil"/>
              <w:tr2bl w:val="nil"/>
            </w:tcBorders>
            <w:noWrap w:val="0"/>
            <w:vAlign w:val="center"/>
          </w:tcPr>
          <w:p>
            <w:pPr>
              <w:pStyle w:val="25"/>
              <w:keepNext w:val="0"/>
              <w:keepLines w:val="0"/>
              <w:pageBreakBefore w:val="0"/>
              <w:shd w:val="clear"/>
              <w:kinsoku/>
              <w:wordWrap/>
              <w:overflowPunct/>
              <w:topLinePunct w:val="0"/>
              <w:autoSpaceDE/>
              <w:autoSpaceDN/>
              <w:bidi w:val="0"/>
              <w:adjustRightInd/>
              <w:snapToGrid/>
              <w:spacing w:line="264" w:lineRule="auto"/>
              <w:ind w:left="0" w:leftChars="0" w:firstLine="0" w:firstLineChars="0"/>
              <w:jc w:val="left"/>
              <w:textAlignment w:val="auto"/>
              <w:rPr>
                <w:rFonts w:hint="default" w:ascii="Times New Roman" w:hAnsi="Times New Roman" w:cs="Times New Roman" w:eastAsiaTheme="minorEastAsia"/>
                <w:b w:val="0"/>
                <w:bCs w:val="0"/>
                <w:color w:val="auto"/>
                <w:spacing w:val="2"/>
                <w:kern w:val="24"/>
                <w:sz w:val="21"/>
                <w:szCs w:val="21"/>
                <w:highlight w:val="none"/>
                <w:u w:val="none"/>
                <w:lang w:val="en-US" w:eastAsia="zh-CN" w:bidi="ar-SA"/>
              </w:rPr>
            </w:pPr>
            <w:r>
              <w:rPr>
                <w:rFonts w:hint="default" w:ascii="Times New Roman" w:hAnsi="Times New Roman" w:cs="Times New Roman" w:eastAsiaTheme="minorEastAsia"/>
                <w:b w:val="0"/>
                <w:bCs w:val="0"/>
                <w:color w:val="auto"/>
                <w:sz w:val="21"/>
                <w:szCs w:val="21"/>
                <w:highlight w:val="none"/>
                <w:u w:val="none"/>
                <w:lang w:val="en-US" w:eastAsia="zh-CN"/>
              </w:rPr>
              <w:t>招标人对未中标供应商不承担解释未中标原因的义务。</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51" w:type="dxa"/>
            <w:tcBorders>
              <w:tl2br w:val="nil"/>
              <w:tr2bl w:val="nil"/>
            </w:tcBorders>
            <w:noWrap w:val="0"/>
            <w:vAlign w:val="center"/>
          </w:tcPr>
          <w:p>
            <w:pPr>
              <w:pStyle w:val="25"/>
              <w:keepNext w:val="0"/>
              <w:keepLines w:val="0"/>
              <w:pageBreakBefore w:val="0"/>
              <w:shd w:val="clear"/>
              <w:kinsoku/>
              <w:wordWrap/>
              <w:overflowPunct/>
              <w:topLinePunct w:val="0"/>
              <w:autoSpaceDE/>
              <w:autoSpaceDN/>
              <w:bidi w:val="0"/>
              <w:adjustRightInd/>
              <w:snapToGrid/>
              <w:spacing w:line="264" w:lineRule="auto"/>
              <w:ind w:left="0" w:leftChars="0" w:firstLine="0" w:firstLineChars="0"/>
              <w:jc w:val="center"/>
              <w:textAlignment w:val="auto"/>
              <w:rPr>
                <w:rFonts w:hint="default" w:ascii="Times New Roman" w:hAnsi="Times New Roman" w:cs="Times New Roman" w:eastAsiaTheme="minorEastAsia"/>
                <w:b w:val="0"/>
                <w:bCs w:val="0"/>
                <w:spacing w:val="2"/>
                <w:kern w:val="24"/>
                <w:sz w:val="21"/>
                <w:szCs w:val="21"/>
                <w:u w:val="none"/>
                <w:lang w:val="en-US" w:eastAsia="zh-CN" w:bidi="ar-SA"/>
              </w:rPr>
            </w:pPr>
            <w:r>
              <w:rPr>
                <w:rFonts w:hint="default" w:ascii="Times New Roman" w:hAnsi="Times New Roman" w:cs="Times New Roman" w:eastAsiaTheme="minorEastAsia"/>
                <w:b w:val="0"/>
                <w:bCs w:val="0"/>
                <w:sz w:val="21"/>
                <w:szCs w:val="21"/>
                <w:u w:val="none"/>
                <w:lang w:val="en-US" w:eastAsia="zh-CN"/>
              </w:rPr>
              <w:t>注</w:t>
            </w:r>
            <w:del w:id="68" w:author="蓓蓓酱要取个萌萌哒的名字" w:date="2021-11-12T15:57:01Z">
              <w:r>
                <w:rPr>
                  <w:rFonts w:hint="default" w:ascii="Times New Roman" w:hAnsi="Times New Roman" w:cs="Times New Roman" w:eastAsiaTheme="minorEastAsia"/>
                  <w:b w:val="0"/>
                  <w:bCs w:val="0"/>
                  <w:sz w:val="21"/>
                  <w:szCs w:val="21"/>
                  <w:u w:val="none"/>
                  <w:lang w:val="en-US" w:eastAsia="zh-CN"/>
                </w:rPr>
                <w:delText>8</w:delText>
              </w:r>
            </w:del>
            <w:ins w:id="69" w:author="蓓蓓酱要取个萌萌哒的名字" w:date="2021-11-12T15:57:01Z">
              <w:r>
                <w:rPr>
                  <w:rFonts w:hint="eastAsia" w:ascii="Times New Roman" w:hAnsi="Times New Roman" w:cs="Times New Roman" w:eastAsiaTheme="minorEastAsia"/>
                  <w:b w:val="0"/>
                  <w:bCs w:val="0"/>
                  <w:sz w:val="21"/>
                  <w:szCs w:val="21"/>
                  <w:u w:val="none"/>
                  <w:lang w:val="en-US" w:eastAsia="zh-CN"/>
                </w:rPr>
                <w:t>7</w:t>
              </w:r>
            </w:ins>
          </w:p>
        </w:tc>
        <w:tc>
          <w:tcPr>
            <w:tcW w:w="9205" w:type="dxa"/>
            <w:gridSpan w:val="2"/>
            <w:tcBorders>
              <w:tl2br w:val="nil"/>
              <w:tr2bl w:val="nil"/>
            </w:tcBorders>
            <w:noWrap w:val="0"/>
            <w:vAlign w:val="center"/>
          </w:tcPr>
          <w:p>
            <w:pPr>
              <w:pStyle w:val="25"/>
              <w:keepNext w:val="0"/>
              <w:keepLines w:val="0"/>
              <w:pageBreakBefore w:val="0"/>
              <w:shd w:val="clear"/>
              <w:kinsoku/>
              <w:wordWrap/>
              <w:overflowPunct/>
              <w:topLinePunct w:val="0"/>
              <w:autoSpaceDE/>
              <w:autoSpaceDN/>
              <w:bidi w:val="0"/>
              <w:adjustRightInd/>
              <w:snapToGrid/>
              <w:spacing w:line="264" w:lineRule="auto"/>
              <w:ind w:left="0" w:leftChars="0" w:firstLine="0" w:firstLineChars="0"/>
              <w:jc w:val="left"/>
              <w:textAlignment w:val="auto"/>
              <w:rPr>
                <w:rFonts w:hint="default" w:ascii="Times New Roman" w:hAnsi="Times New Roman" w:cs="Times New Roman" w:eastAsiaTheme="minorEastAsia"/>
                <w:b w:val="0"/>
                <w:bCs w:val="0"/>
                <w:color w:val="auto"/>
                <w:spacing w:val="2"/>
                <w:kern w:val="24"/>
                <w:sz w:val="21"/>
                <w:szCs w:val="21"/>
                <w:highlight w:val="none"/>
                <w:u w:val="none"/>
                <w:lang w:val="en-US" w:eastAsia="zh-CN" w:bidi="ar-SA"/>
              </w:rPr>
            </w:pPr>
            <w:r>
              <w:rPr>
                <w:rFonts w:hint="default" w:ascii="Times New Roman" w:hAnsi="Times New Roman" w:cs="Times New Roman" w:eastAsiaTheme="minorEastAsia"/>
                <w:b w:val="0"/>
                <w:bCs w:val="0"/>
                <w:color w:val="auto"/>
                <w:sz w:val="21"/>
                <w:szCs w:val="21"/>
                <w:highlight w:val="none"/>
                <w:u w:val="none"/>
                <w:lang w:val="en-US" w:eastAsia="zh-CN"/>
              </w:rPr>
              <w:t>如投标单位在中标公告发布之日起七个工作日后向招标采购单位提出质疑或质疑未经投标单位法定代表人或参加投标的代理人签署，招标采购单位有权对该质疑不予答复。</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00" w:hRule="atLeast"/>
          <w:jc w:val="center"/>
        </w:trPr>
        <w:tc>
          <w:tcPr>
            <w:tcW w:w="951" w:type="dxa"/>
            <w:tcBorders>
              <w:tl2br w:val="nil"/>
              <w:tr2bl w:val="nil"/>
            </w:tcBorders>
            <w:noWrap w:val="0"/>
            <w:vAlign w:val="center"/>
          </w:tcPr>
          <w:p>
            <w:pPr>
              <w:pStyle w:val="25"/>
              <w:keepNext w:val="0"/>
              <w:keepLines w:val="0"/>
              <w:pageBreakBefore w:val="0"/>
              <w:shd w:val="clear"/>
              <w:kinsoku/>
              <w:wordWrap/>
              <w:overflowPunct/>
              <w:topLinePunct w:val="0"/>
              <w:autoSpaceDE/>
              <w:autoSpaceDN/>
              <w:bidi w:val="0"/>
              <w:adjustRightInd/>
              <w:snapToGrid/>
              <w:spacing w:line="264" w:lineRule="auto"/>
              <w:ind w:left="0" w:leftChars="0" w:firstLine="0" w:firstLineChars="0"/>
              <w:jc w:val="center"/>
              <w:textAlignment w:val="auto"/>
              <w:rPr>
                <w:rFonts w:hint="default" w:ascii="Times New Roman" w:hAnsi="Times New Roman" w:cs="Times New Roman" w:eastAsiaTheme="minorEastAsia"/>
                <w:b/>
                <w:bCs/>
                <w:spacing w:val="2"/>
                <w:kern w:val="24"/>
                <w:sz w:val="21"/>
                <w:szCs w:val="21"/>
                <w:u w:val="none"/>
                <w:lang w:val="en-US" w:eastAsia="zh-CN" w:bidi="ar-SA"/>
              </w:rPr>
            </w:pPr>
            <w:r>
              <w:rPr>
                <w:rFonts w:hint="default" w:ascii="Times New Roman" w:hAnsi="Times New Roman" w:cs="Times New Roman" w:eastAsiaTheme="minorEastAsia"/>
                <w:b w:val="0"/>
                <w:bCs w:val="0"/>
                <w:sz w:val="21"/>
                <w:szCs w:val="21"/>
                <w:u w:val="none"/>
                <w:lang w:val="en-US" w:eastAsia="zh-CN"/>
              </w:rPr>
              <w:t>注</w:t>
            </w:r>
            <w:ins w:id="70" w:author="蓓蓓酱要取个萌萌哒的名字" w:date="2021-11-12T15:57:04Z">
              <w:r>
                <w:rPr>
                  <w:rFonts w:hint="eastAsia" w:ascii="Times New Roman" w:hAnsi="Times New Roman" w:cs="Times New Roman" w:eastAsiaTheme="minorEastAsia"/>
                  <w:b w:val="0"/>
                  <w:bCs w:val="0"/>
                  <w:sz w:val="21"/>
                  <w:szCs w:val="21"/>
                  <w:u w:val="none"/>
                  <w:lang w:val="en-US" w:eastAsia="zh-CN"/>
                </w:rPr>
                <w:t>8</w:t>
              </w:r>
            </w:ins>
            <w:del w:id="71" w:author="蓓蓓酱要取个萌萌哒的名字" w:date="2021-11-12T15:57:04Z">
              <w:r>
                <w:rPr>
                  <w:rFonts w:hint="eastAsia" w:ascii="Times New Roman" w:hAnsi="Times New Roman" w:cs="Times New Roman" w:eastAsiaTheme="minorEastAsia"/>
                  <w:b w:val="0"/>
                  <w:bCs w:val="0"/>
                  <w:sz w:val="21"/>
                  <w:szCs w:val="21"/>
                  <w:u w:val="none"/>
                  <w:lang w:val="en-US" w:eastAsia="zh-CN"/>
                </w:rPr>
                <w:delText>9</w:delText>
              </w:r>
            </w:del>
          </w:p>
        </w:tc>
        <w:tc>
          <w:tcPr>
            <w:tcW w:w="9205" w:type="dxa"/>
            <w:gridSpan w:val="2"/>
            <w:tcBorders>
              <w:tl2br w:val="nil"/>
              <w:tr2bl w:val="nil"/>
            </w:tcBorders>
            <w:noWrap w:val="0"/>
            <w:vAlign w:val="center"/>
          </w:tcPr>
          <w:p>
            <w:pPr>
              <w:pStyle w:val="25"/>
              <w:keepNext w:val="0"/>
              <w:keepLines w:val="0"/>
              <w:pageBreakBefore w:val="0"/>
              <w:shd w:val="clear"/>
              <w:kinsoku/>
              <w:wordWrap/>
              <w:overflowPunct/>
              <w:topLinePunct w:val="0"/>
              <w:autoSpaceDE/>
              <w:autoSpaceDN/>
              <w:bidi w:val="0"/>
              <w:adjustRightInd/>
              <w:snapToGrid/>
              <w:spacing w:line="264" w:lineRule="auto"/>
              <w:ind w:left="0" w:leftChars="0" w:firstLine="0" w:firstLineChars="0"/>
              <w:jc w:val="left"/>
              <w:textAlignment w:val="auto"/>
              <w:rPr>
                <w:rFonts w:hint="default" w:ascii="Times New Roman" w:hAnsi="Times New Roman" w:cs="Times New Roman" w:eastAsiaTheme="minorEastAsia"/>
                <w:b/>
                <w:bCs/>
                <w:color w:val="auto"/>
                <w:spacing w:val="2"/>
                <w:kern w:val="24"/>
                <w:sz w:val="21"/>
                <w:szCs w:val="21"/>
                <w:highlight w:val="none"/>
                <w:u w:val="none"/>
                <w:lang w:val="en-US" w:eastAsia="zh-CN" w:bidi="ar-SA"/>
              </w:rPr>
            </w:pPr>
            <w:r>
              <w:rPr>
                <w:rFonts w:hint="default" w:ascii="Times New Roman" w:hAnsi="Times New Roman" w:cs="Times New Roman" w:eastAsiaTheme="minorEastAsia"/>
                <w:b/>
                <w:bCs/>
                <w:color w:val="auto"/>
                <w:sz w:val="21"/>
                <w:szCs w:val="21"/>
                <w:highlight w:val="none"/>
                <w:u w:val="none"/>
                <w:lang w:val="en-US" w:eastAsia="zh-CN"/>
              </w:rPr>
              <w:t>投标人不得以低于成本的报价竞价，否则评标委员会将否决其投标。</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00" w:hRule="atLeast"/>
          <w:jc w:val="center"/>
        </w:trPr>
        <w:tc>
          <w:tcPr>
            <w:tcW w:w="951" w:type="dxa"/>
            <w:tcBorders>
              <w:tl2br w:val="nil"/>
              <w:tr2bl w:val="nil"/>
            </w:tcBorders>
            <w:noWrap w:val="0"/>
            <w:vAlign w:val="center"/>
          </w:tcPr>
          <w:p>
            <w:pPr>
              <w:pStyle w:val="25"/>
              <w:keepNext w:val="0"/>
              <w:keepLines w:val="0"/>
              <w:pageBreakBefore w:val="0"/>
              <w:shd w:val="clear"/>
              <w:kinsoku/>
              <w:wordWrap/>
              <w:overflowPunct/>
              <w:topLinePunct w:val="0"/>
              <w:autoSpaceDE/>
              <w:autoSpaceDN/>
              <w:bidi w:val="0"/>
              <w:adjustRightInd/>
              <w:snapToGrid/>
              <w:spacing w:line="264" w:lineRule="auto"/>
              <w:ind w:left="0" w:leftChars="0" w:firstLine="0" w:firstLineChars="0"/>
              <w:jc w:val="center"/>
              <w:textAlignment w:val="auto"/>
              <w:rPr>
                <w:rFonts w:hint="default" w:ascii="Times New Roman" w:hAnsi="Times New Roman" w:cs="Times New Roman" w:eastAsiaTheme="minorEastAsia"/>
                <w:b/>
                <w:bCs/>
                <w:sz w:val="21"/>
                <w:szCs w:val="21"/>
                <w:u w:val="none"/>
                <w:lang w:val="en-US" w:eastAsia="zh-CN"/>
              </w:rPr>
            </w:pPr>
          </w:p>
        </w:tc>
        <w:tc>
          <w:tcPr>
            <w:tcW w:w="9205" w:type="dxa"/>
            <w:gridSpan w:val="2"/>
            <w:tcBorders>
              <w:tl2br w:val="nil"/>
              <w:tr2bl w:val="nil"/>
            </w:tcBorders>
            <w:noWrap w:val="0"/>
            <w:vAlign w:val="center"/>
          </w:tcPr>
          <w:p>
            <w:pPr>
              <w:pStyle w:val="25"/>
              <w:keepNext w:val="0"/>
              <w:keepLines w:val="0"/>
              <w:pageBreakBefore w:val="0"/>
              <w:shd w:val="clear"/>
              <w:kinsoku/>
              <w:wordWrap/>
              <w:overflowPunct/>
              <w:topLinePunct w:val="0"/>
              <w:autoSpaceDE/>
              <w:autoSpaceDN/>
              <w:bidi w:val="0"/>
              <w:adjustRightInd/>
              <w:snapToGrid/>
              <w:spacing w:line="264" w:lineRule="auto"/>
              <w:ind w:left="0" w:leftChars="0" w:firstLine="0" w:firstLineChars="0"/>
              <w:jc w:val="left"/>
              <w:textAlignment w:val="auto"/>
              <w:rPr>
                <w:rFonts w:hint="default" w:ascii="Times New Roman" w:hAnsi="Times New Roman" w:cs="Times New Roman" w:eastAsiaTheme="minorEastAsia"/>
                <w:b/>
                <w:bCs/>
                <w:color w:val="auto"/>
                <w:sz w:val="21"/>
                <w:szCs w:val="21"/>
                <w:highlight w:val="none"/>
                <w:u w:val="none"/>
                <w:lang w:val="en-US" w:eastAsia="zh-CN"/>
              </w:rPr>
            </w:pPr>
          </w:p>
        </w:tc>
      </w:tr>
    </w:tbl>
    <w:p>
      <w:pPr>
        <w:overflowPunct w:val="0"/>
        <w:spacing w:line="360" w:lineRule="auto"/>
        <w:jc w:val="center"/>
        <w:outlineLvl w:val="1"/>
        <w:rPr>
          <w:rFonts w:hint="default" w:ascii="Times New Roman" w:hAnsi="Times New Roman" w:eastAsia="黑体" w:cs="Times New Roman"/>
          <w:color w:val="000000"/>
          <w:spacing w:val="20"/>
          <w:sz w:val="24"/>
          <w:szCs w:val="24"/>
        </w:rPr>
      </w:pPr>
      <w:bookmarkStart w:id="45" w:name="_Toc17771"/>
      <w:bookmarkStart w:id="46" w:name="_Toc6903_WPSOffice_Level1"/>
      <w:bookmarkStart w:id="47" w:name="_Toc8883"/>
      <w:bookmarkStart w:id="48" w:name="_Toc25164"/>
      <w:bookmarkStart w:id="49" w:name="_Toc14189"/>
      <w:r>
        <w:rPr>
          <w:rFonts w:hint="default" w:ascii="Times New Roman" w:hAnsi="Times New Roman" w:cs="Times New Roman"/>
          <w:sz w:val="24"/>
          <w:szCs w:val="24"/>
        </w:rPr>
        <w:t>（下列附表说明是对招标文件的具体补充和修正，如有矛盾之处以本附表为准）</w:t>
      </w:r>
      <w:bookmarkEnd w:id="45"/>
      <w:bookmarkEnd w:id="46"/>
      <w:bookmarkEnd w:id="47"/>
      <w:bookmarkEnd w:id="48"/>
      <w:bookmarkEnd w:id="49"/>
    </w:p>
    <w:p>
      <w:pPr>
        <w:rPr>
          <w:rFonts w:hint="default" w:ascii="Times New Roman" w:hAnsi="Times New Roman" w:eastAsia="黑体" w:cs="Times New Roman"/>
          <w:color w:val="000000"/>
          <w:spacing w:val="20"/>
          <w:sz w:val="24"/>
          <w:szCs w:val="24"/>
        </w:rPr>
        <w:sectPr>
          <w:pgSz w:w="11906" w:h="16838"/>
          <w:pgMar w:top="1440" w:right="1080" w:bottom="1440" w:left="1080" w:header="851" w:footer="992" w:gutter="0"/>
          <w:pgBorders>
            <w:top w:val="none" w:sz="0" w:space="0"/>
            <w:left w:val="none" w:sz="0" w:space="0"/>
            <w:bottom w:val="none" w:sz="0" w:space="0"/>
            <w:right w:val="none" w:sz="0" w:space="0"/>
          </w:pgBorders>
          <w:pgNumType w:fmt="numberInDash"/>
          <w:cols w:space="720" w:num="1"/>
          <w:docGrid w:type="lines" w:linePitch="312" w:charSpace="0"/>
        </w:sectPr>
      </w:pPr>
    </w:p>
    <w:p>
      <w:pPr>
        <w:keepNext w:val="0"/>
        <w:keepLines w:val="0"/>
        <w:pageBreakBefore w:val="0"/>
        <w:widowControl w:val="0"/>
        <w:kinsoku/>
        <w:wordWrap/>
        <w:overflowPunct/>
        <w:topLinePunct w:val="0"/>
        <w:autoSpaceDE/>
        <w:autoSpaceDN/>
        <w:bidi w:val="0"/>
        <w:adjustRightInd/>
        <w:snapToGrid/>
        <w:spacing w:before="157" w:beforeLines="50" w:after="157" w:afterLines="50" w:line="360" w:lineRule="auto"/>
        <w:textAlignment w:val="auto"/>
        <w:outlineLvl w:val="1"/>
        <w:rPr>
          <w:rFonts w:hint="default" w:ascii="Times New Roman" w:hAnsi="Times New Roman" w:eastAsia="宋体" w:cs="Times New Roman"/>
          <w:b/>
          <w:bCs/>
          <w:sz w:val="36"/>
          <w:szCs w:val="36"/>
          <w:lang w:eastAsia="zh-CN"/>
        </w:rPr>
      </w:pPr>
      <w:bookmarkStart w:id="50" w:name="_Toc17052"/>
      <w:bookmarkStart w:id="51" w:name="_Toc3335"/>
      <w:bookmarkStart w:id="52" w:name="_Toc24922"/>
      <w:bookmarkStart w:id="53" w:name="_Toc5322_WPSOffice_Level1"/>
      <w:bookmarkStart w:id="54" w:name="_Toc26206"/>
      <w:r>
        <w:rPr>
          <w:rFonts w:hint="default" w:ascii="Times New Roman" w:hAnsi="Times New Roman" w:cs="Times New Roman"/>
          <w:b/>
          <w:bCs/>
          <w:sz w:val="36"/>
          <w:szCs w:val="36"/>
          <w:lang w:eastAsia="zh-CN"/>
        </w:rPr>
        <w:t>附表说明</w:t>
      </w:r>
      <w:bookmarkEnd w:id="50"/>
      <w:bookmarkEnd w:id="51"/>
    </w:p>
    <w:p>
      <w:pPr>
        <w:keepNext w:val="0"/>
        <w:keepLines w:val="0"/>
        <w:pageBreakBefore w:val="0"/>
        <w:widowControl w:val="0"/>
        <w:kinsoku/>
        <w:wordWrap/>
        <w:overflowPunct/>
        <w:topLinePunct w:val="0"/>
        <w:autoSpaceDE/>
        <w:autoSpaceDN/>
        <w:bidi w:val="0"/>
        <w:adjustRightInd/>
        <w:snapToGrid/>
        <w:spacing w:before="157" w:beforeLines="50" w:after="157" w:afterLines="50" w:line="360" w:lineRule="auto"/>
        <w:textAlignment w:val="auto"/>
        <w:outlineLvl w:val="1"/>
        <w:rPr>
          <w:rFonts w:hint="default" w:ascii="Times New Roman" w:hAnsi="Times New Roman" w:cs="Times New Roman"/>
          <w:b/>
          <w:bCs/>
          <w:sz w:val="32"/>
          <w:szCs w:val="32"/>
        </w:rPr>
      </w:pPr>
      <w:bookmarkStart w:id="55" w:name="_Toc7958"/>
      <w:r>
        <w:rPr>
          <w:rFonts w:hint="default" w:ascii="Times New Roman" w:hAnsi="Times New Roman" w:cs="Times New Roman"/>
          <w:b/>
          <w:bCs/>
          <w:sz w:val="32"/>
          <w:szCs w:val="32"/>
        </w:rPr>
        <w:t>一</w:t>
      </w:r>
      <w:r>
        <w:rPr>
          <w:rFonts w:hint="default" w:ascii="Times New Roman" w:hAnsi="Times New Roman" w:cs="Times New Roman"/>
          <w:b/>
          <w:bCs/>
          <w:sz w:val="32"/>
          <w:szCs w:val="32"/>
          <w:lang w:val="en-US" w:eastAsia="zh-CN"/>
        </w:rPr>
        <w:t>.</w:t>
      </w:r>
      <w:r>
        <w:rPr>
          <w:rFonts w:hint="default" w:ascii="Times New Roman" w:hAnsi="Times New Roman" w:cs="Times New Roman"/>
          <w:b/>
          <w:bCs/>
          <w:sz w:val="32"/>
          <w:szCs w:val="32"/>
        </w:rPr>
        <w:t>说明和释义</w:t>
      </w:r>
      <w:bookmarkEnd w:id="52"/>
      <w:bookmarkEnd w:id="53"/>
      <w:bookmarkEnd w:id="54"/>
      <w:bookmarkEnd w:id="55"/>
    </w:p>
    <w:p>
      <w:pPr>
        <w:keepNext w:val="0"/>
        <w:keepLines w:val="0"/>
        <w:pageBreakBefore w:val="0"/>
        <w:widowControl w:val="0"/>
        <w:kinsoku/>
        <w:wordWrap/>
        <w:topLinePunct w:val="0"/>
        <w:bidi w:val="0"/>
        <w:snapToGrid/>
        <w:spacing w:line="360" w:lineRule="auto"/>
        <w:ind w:firstLine="420" w:firstLineChars="200"/>
        <w:outlineLvl w:val="2"/>
        <w:rPr>
          <w:rFonts w:hint="default" w:ascii="Times New Roman" w:hAnsi="Times New Roman" w:eastAsia="黑体" w:cs="Times New Roman"/>
          <w:bCs/>
          <w:sz w:val="21"/>
          <w:szCs w:val="21"/>
          <w:lang w:val="zh-CN"/>
        </w:rPr>
      </w:pPr>
      <w:bookmarkStart w:id="56" w:name="_Toc27872"/>
      <w:bookmarkStart w:id="57" w:name="_Toc8723"/>
      <w:bookmarkStart w:id="58" w:name="_Toc5170"/>
      <w:r>
        <w:rPr>
          <w:rFonts w:hint="default" w:ascii="Times New Roman" w:hAnsi="Times New Roman" w:eastAsia="黑体" w:cs="Times New Roman"/>
          <w:bCs/>
          <w:sz w:val="21"/>
          <w:szCs w:val="21"/>
          <w:lang w:val="zh-CN"/>
        </w:rPr>
        <w:t>1</w:t>
      </w:r>
      <w:r>
        <w:rPr>
          <w:rFonts w:hint="default" w:ascii="Times New Roman" w:hAnsi="Times New Roman" w:eastAsia="黑体" w:cs="Times New Roman"/>
          <w:bCs/>
          <w:sz w:val="21"/>
          <w:szCs w:val="21"/>
          <w:lang w:val="en-US" w:eastAsia="zh-CN"/>
        </w:rPr>
        <w:t>.</w:t>
      </w:r>
      <w:r>
        <w:rPr>
          <w:rFonts w:hint="default" w:ascii="Times New Roman" w:hAnsi="Times New Roman" w:eastAsia="黑体" w:cs="Times New Roman"/>
          <w:bCs/>
          <w:sz w:val="21"/>
          <w:szCs w:val="21"/>
          <w:lang w:val="zh-CN"/>
        </w:rPr>
        <w:t>说明</w:t>
      </w:r>
      <w:bookmarkEnd w:id="56"/>
      <w:bookmarkEnd w:id="57"/>
      <w:bookmarkEnd w:id="58"/>
    </w:p>
    <w:p>
      <w:pPr>
        <w:keepNext w:val="0"/>
        <w:keepLines w:val="0"/>
        <w:pageBreakBefore w:val="0"/>
        <w:widowControl w:val="0"/>
        <w:kinsoku/>
        <w:wordWrap/>
        <w:topLinePunct w:val="0"/>
        <w:bidi w:val="0"/>
        <w:snapToGrid/>
        <w:spacing w:line="360" w:lineRule="auto"/>
        <w:ind w:leftChars="100" w:firstLine="420" w:firstLineChars="200"/>
        <w:rPr>
          <w:rFonts w:hint="default" w:ascii="Times New Roman" w:hAnsi="Times New Roman" w:cs="Times New Roman"/>
          <w:szCs w:val="21"/>
          <w:lang w:val="zh-CN"/>
        </w:rPr>
      </w:pPr>
      <w:r>
        <w:rPr>
          <w:rFonts w:hint="default" w:ascii="Times New Roman" w:hAnsi="Times New Roman" w:cs="Times New Roman"/>
          <w:szCs w:val="21"/>
          <w:lang w:val="zh-CN"/>
        </w:rPr>
        <w:t>1.1本招标文件仅适用于</w:t>
      </w:r>
      <w:r>
        <w:rPr>
          <w:rFonts w:hint="eastAsia" w:ascii="Times New Roman" w:hAnsi="Times New Roman" w:cs="Times New Roman"/>
          <w:szCs w:val="21"/>
          <w:lang w:val="zh-CN"/>
        </w:rPr>
        <w:t>江苏立信建设工程造价咨询有限公司</w:t>
      </w:r>
      <w:r>
        <w:rPr>
          <w:rFonts w:hint="default" w:ascii="Times New Roman" w:hAnsi="Times New Roman" w:cs="Times New Roman"/>
          <w:szCs w:val="21"/>
          <w:lang w:val="zh-CN"/>
        </w:rPr>
        <w:t>组织的本次招标活动。</w:t>
      </w:r>
    </w:p>
    <w:p>
      <w:pPr>
        <w:keepNext w:val="0"/>
        <w:keepLines w:val="0"/>
        <w:pageBreakBefore w:val="0"/>
        <w:widowControl w:val="0"/>
        <w:kinsoku/>
        <w:wordWrap/>
        <w:topLinePunct w:val="0"/>
        <w:bidi w:val="0"/>
        <w:snapToGrid/>
        <w:spacing w:line="360" w:lineRule="auto"/>
        <w:ind w:leftChars="100" w:firstLine="420" w:firstLineChars="200"/>
        <w:rPr>
          <w:rFonts w:hint="default" w:ascii="Times New Roman" w:hAnsi="Times New Roman" w:cs="Times New Roman"/>
          <w:szCs w:val="21"/>
          <w:lang w:val="zh-CN"/>
        </w:rPr>
      </w:pPr>
      <w:r>
        <w:rPr>
          <w:rFonts w:hint="default" w:ascii="Times New Roman" w:hAnsi="Times New Roman" w:cs="Times New Roman"/>
          <w:szCs w:val="21"/>
          <w:lang w:val="zh-CN"/>
        </w:rPr>
        <w:t>1.2本次招标活动及因本次招标产生的合同受中国法律制约和保护。</w:t>
      </w:r>
    </w:p>
    <w:p>
      <w:pPr>
        <w:keepNext w:val="0"/>
        <w:keepLines w:val="0"/>
        <w:pageBreakBefore w:val="0"/>
        <w:widowControl w:val="0"/>
        <w:kinsoku/>
        <w:wordWrap/>
        <w:topLinePunct w:val="0"/>
        <w:bidi w:val="0"/>
        <w:snapToGrid/>
        <w:spacing w:line="360" w:lineRule="auto"/>
        <w:ind w:leftChars="100" w:firstLine="420" w:firstLineChars="200"/>
        <w:rPr>
          <w:rFonts w:hint="default" w:ascii="Times New Roman" w:hAnsi="Times New Roman" w:cs="Times New Roman"/>
          <w:szCs w:val="21"/>
          <w:lang w:val="zh-CN"/>
        </w:rPr>
      </w:pPr>
      <w:r>
        <w:rPr>
          <w:rFonts w:hint="default" w:ascii="Times New Roman" w:hAnsi="Times New Roman" w:cs="Times New Roman"/>
          <w:szCs w:val="21"/>
          <w:lang w:val="zh-CN"/>
        </w:rPr>
        <w:t>1.3本招标文件的解释权属于</w:t>
      </w:r>
      <w:r>
        <w:rPr>
          <w:rFonts w:hint="eastAsia" w:cs="Times New Roman"/>
          <w:szCs w:val="21"/>
          <w:lang w:val="en-US" w:eastAsia="zh-CN"/>
        </w:rPr>
        <w:t>招标代理机构</w:t>
      </w:r>
      <w:r>
        <w:rPr>
          <w:rFonts w:hint="default" w:ascii="Times New Roman" w:hAnsi="Times New Roman" w:cs="Times New Roman"/>
          <w:szCs w:val="21"/>
          <w:lang w:val="zh-CN"/>
        </w:rPr>
        <w:t>及招标人。</w:t>
      </w:r>
    </w:p>
    <w:p>
      <w:pPr>
        <w:keepNext w:val="0"/>
        <w:keepLines w:val="0"/>
        <w:pageBreakBefore w:val="0"/>
        <w:widowControl w:val="0"/>
        <w:kinsoku/>
        <w:wordWrap/>
        <w:topLinePunct w:val="0"/>
        <w:bidi w:val="0"/>
        <w:snapToGrid/>
        <w:spacing w:line="360" w:lineRule="auto"/>
        <w:ind w:firstLine="420" w:firstLineChars="200"/>
        <w:outlineLvl w:val="2"/>
        <w:rPr>
          <w:rFonts w:hint="default" w:ascii="Times New Roman" w:hAnsi="Times New Roman" w:eastAsia="黑体" w:cs="Times New Roman"/>
          <w:bCs/>
          <w:sz w:val="21"/>
          <w:szCs w:val="21"/>
          <w:lang w:val="zh-CN"/>
        </w:rPr>
      </w:pPr>
      <w:bookmarkStart w:id="59" w:name="_Toc18856"/>
      <w:bookmarkStart w:id="60" w:name="_Toc13439"/>
      <w:bookmarkStart w:id="61" w:name="_Toc2130"/>
      <w:r>
        <w:rPr>
          <w:rFonts w:hint="default" w:ascii="Times New Roman" w:hAnsi="Times New Roman" w:eastAsia="黑体" w:cs="Times New Roman"/>
          <w:bCs/>
          <w:sz w:val="21"/>
          <w:szCs w:val="21"/>
          <w:lang w:val="zh-CN"/>
        </w:rPr>
        <w:t>2</w:t>
      </w:r>
      <w:r>
        <w:rPr>
          <w:rFonts w:hint="default" w:ascii="Times New Roman" w:hAnsi="Times New Roman" w:eastAsia="黑体" w:cs="Times New Roman"/>
          <w:bCs/>
          <w:sz w:val="21"/>
          <w:szCs w:val="21"/>
          <w:lang w:val="en-US" w:eastAsia="zh-CN"/>
        </w:rPr>
        <w:t>.</w:t>
      </w:r>
      <w:r>
        <w:rPr>
          <w:rFonts w:hint="default" w:ascii="Times New Roman" w:hAnsi="Times New Roman" w:eastAsia="黑体" w:cs="Times New Roman"/>
          <w:bCs/>
          <w:sz w:val="21"/>
          <w:szCs w:val="21"/>
          <w:lang w:val="zh-CN"/>
        </w:rPr>
        <w:t>词语释义</w:t>
      </w:r>
      <w:bookmarkEnd w:id="59"/>
      <w:bookmarkEnd w:id="60"/>
      <w:bookmarkEnd w:id="61"/>
    </w:p>
    <w:p>
      <w:pPr>
        <w:keepNext w:val="0"/>
        <w:keepLines w:val="0"/>
        <w:pageBreakBefore w:val="0"/>
        <w:widowControl w:val="0"/>
        <w:kinsoku/>
        <w:wordWrap/>
        <w:topLinePunct w:val="0"/>
        <w:bidi w:val="0"/>
        <w:snapToGrid/>
        <w:spacing w:line="360" w:lineRule="auto"/>
        <w:ind w:leftChars="100" w:firstLine="420" w:firstLineChars="200"/>
        <w:rPr>
          <w:rFonts w:hint="default" w:ascii="Times New Roman" w:hAnsi="Times New Roman" w:cs="Times New Roman"/>
          <w:szCs w:val="21"/>
          <w:lang w:val="zh-CN"/>
        </w:rPr>
      </w:pPr>
      <w:r>
        <w:rPr>
          <w:rFonts w:hint="default" w:ascii="Times New Roman" w:hAnsi="Times New Roman" w:cs="Times New Roman"/>
          <w:szCs w:val="21"/>
          <w:lang w:val="zh-CN"/>
        </w:rPr>
        <w:t>2.1招标代理机构：具体组织实施招标活动的法人。</w:t>
      </w:r>
    </w:p>
    <w:p>
      <w:pPr>
        <w:keepNext w:val="0"/>
        <w:keepLines w:val="0"/>
        <w:pageBreakBefore w:val="0"/>
        <w:widowControl w:val="0"/>
        <w:kinsoku/>
        <w:wordWrap/>
        <w:topLinePunct w:val="0"/>
        <w:bidi w:val="0"/>
        <w:snapToGrid/>
        <w:spacing w:line="360" w:lineRule="auto"/>
        <w:ind w:leftChars="100" w:firstLine="420" w:firstLineChars="200"/>
        <w:rPr>
          <w:rFonts w:hint="default" w:ascii="Times New Roman" w:hAnsi="Times New Roman" w:cs="Times New Roman"/>
          <w:szCs w:val="21"/>
          <w:lang w:val="zh-CN"/>
        </w:rPr>
      </w:pPr>
      <w:r>
        <w:rPr>
          <w:rFonts w:hint="default" w:ascii="Times New Roman" w:hAnsi="Times New Roman" w:cs="Times New Roman"/>
          <w:szCs w:val="21"/>
          <w:lang w:val="zh-CN"/>
        </w:rPr>
        <w:t>2.2投标人：经认定有资格响应招标，参加投标竞争的法人或其他组织和自然人。</w:t>
      </w:r>
    </w:p>
    <w:p>
      <w:pPr>
        <w:keepNext w:val="0"/>
        <w:keepLines w:val="0"/>
        <w:pageBreakBefore w:val="0"/>
        <w:widowControl w:val="0"/>
        <w:kinsoku/>
        <w:wordWrap/>
        <w:topLinePunct w:val="0"/>
        <w:bidi w:val="0"/>
        <w:snapToGrid/>
        <w:spacing w:line="360" w:lineRule="auto"/>
        <w:ind w:leftChars="100" w:firstLine="420" w:firstLineChars="200"/>
        <w:rPr>
          <w:rFonts w:hint="default" w:ascii="Times New Roman" w:hAnsi="Times New Roman" w:cs="Times New Roman"/>
          <w:szCs w:val="21"/>
          <w:lang w:val="zh-CN"/>
        </w:rPr>
      </w:pPr>
      <w:r>
        <w:rPr>
          <w:rFonts w:hint="default" w:ascii="Times New Roman" w:hAnsi="Times New Roman" w:cs="Times New Roman"/>
          <w:szCs w:val="21"/>
          <w:lang w:val="zh-CN"/>
        </w:rPr>
        <w:t>2.3响应：投标人根据招标代理机构或招标代理机构发布的招标文件，编制投标文件并按规定投标的行为。</w:t>
      </w:r>
    </w:p>
    <w:p>
      <w:pPr>
        <w:keepNext w:val="0"/>
        <w:keepLines w:val="0"/>
        <w:pageBreakBefore w:val="0"/>
        <w:widowControl w:val="0"/>
        <w:kinsoku/>
        <w:wordWrap/>
        <w:topLinePunct w:val="0"/>
        <w:bidi w:val="0"/>
        <w:snapToGrid/>
        <w:spacing w:line="360" w:lineRule="auto"/>
        <w:ind w:leftChars="100" w:firstLine="420" w:firstLineChars="200"/>
        <w:rPr>
          <w:rFonts w:hint="default" w:ascii="Times New Roman" w:hAnsi="Times New Roman" w:cs="Times New Roman"/>
          <w:szCs w:val="21"/>
          <w:lang w:val="zh-CN"/>
        </w:rPr>
      </w:pPr>
      <w:r>
        <w:rPr>
          <w:rFonts w:hint="default" w:ascii="Times New Roman" w:hAnsi="Times New Roman" w:cs="Times New Roman"/>
          <w:szCs w:val="21"/>
          <w:lang w:val="zh-CN"/>
        </w:rPr>
        <w:t>2.4合同：甲乙双方根据招标文件和中标的投标文件及中标通知书规定的内容签署的以书面形式所达成的协议，包括所有的附件、附录和构成协议的所有文件。</w:t>
      </w:r>
    </w:p>
    <w:p>
      <w:pPr>
        <w:keepNext w:val="0"/>
        <w:keepLines w:val="0"/>
        <w:pageBreakBefore w:val="0"/>
        <w:widowControl w:val="0"/>
        <w:kinsoku/>
        <w:wordWrap/>
        <w:topLinePunct w:val="0"/>
        <w:bidi w:val="0"/>
        <w:snapToGrid/>
        <w:spacing w:line="360" w:lineRule="auto"/>
        <w:ind w:leftChars="100" w:firstLine="420" w:firstLineChars="200"/>
        <w:rPr>
          <w:rFonts w:hint="default" w:ascii="Times New Roman" w:hAnsi="Times New Roman" w:cs="Times New Roman"/>
          <w:szCs w:val="21"/>
          <w:lang w:val="zh-CN"/>
        </w:rPr>
      </w:pPr>
      <w:r>
        <w:rPr>
          <w:rFonts w:hint="default" w:ascii="Times New Roman" w:hAnsi="Times New Roman" w:cs="Times New Roman"/>
          <w:szCs w:val="21"/>
          <w:lang w:val="zh-CN"/>
        </w:rPr>
        <w:t>2.5甲方：合同中明确规定的实际购买货物（服务）的法人或其他组织和自然人（招标人）。</w:t>
      </w:r>
    </w:p>
    <w:p>
      <w:pPr>
        <w:keepNext w:val="0"/>
        <w:keepLines w:val="0"/>
        <w:pageBreakBefore w:val="0"/>
        <w:widowControl w:val="0"/>
        <w:kinsoku/>
        <w:wordWrap/>
        <w:topLinePunct w:val="0"/>
        <w:bidi w:val="0"/>
        <w:snapToGrid/>
        <w:spacing w:line="360" w:lineRule="auto"/>
        <w:ind w:leftChars="100" w:firstLine="420" w:firstLineChars="200"/>
        <w:rPr>
          <w:rFonts w:hint="default" w:ascii="Times New Roman" w:hAnsi="Times New Roman" w:cs="Times New Roman"/>
          <w:szCs w:val="21"/>
          <w:lang w:val="zh-CN"/>
        </w:rPr>
      </w:pPr>
      <w:r>
        <w:rPr>
          <w:rFonts w:hint="default" w:ascii="Times New Roman" w:hAnsi="Times New Roman" w:cs="Times New Roman"/>
          <w:szCs w:val="21"/>
          <w:lang w:val="zh-CN"/>
        </w:rPr>
        <w:t>2.6乙方：合同中规定的向招标人提供货物（服务）的法人或其他组织和自然人（中标人）。</w:t>
      </w:r>
    </w:p>
    <w:p>
      <w:pPr>
        <w:keepNext w:val="0"/>
        <w:keepLines w:val="0"/>
        <w:pageBreakBefore w:val="0"/>
        <w:widowControl w:val="0"/>
        <w:kinsoku/>
        <w:wordWrap/>
        <w:topLinePunct w:val="0"/>
        <w:bidi w:val="0"/>
        <w:snapToGrid/>
        <w:spacing w:line="360" w:lineRule="auto"/>
        <w:ind w:leftChars="100" w:firstLine="420" w:firstLineChars="200"/>
        <w:rPr>
          <w:rFonts w:hint="default" w:ascii="Times New Roman" w:hAnsi="Times New Roman" w:cs="Times New Roman"/>
          <w:szCs w:val="21"/>
          <w:lang w:val="zh-CN"/>
        </w:rPr>
      </w:pPr>
      <w:r>
        <w:rPr>
          <w:rFonts w:hint="default" w:ascii="Times New Roman" w:hAnsi="Times New Roman" w:cs="Times New Roman"/>
          <w:szCs w:val="21"/>
          <w:lang w:val="zh-CN"/>
        </w:rPr>
        <w:t>2.7服务：</w:t>
      </w:r>
      <w:r>
        <w:rPr>
          <w:rFonts w:hint="eastAsia" w:cs="Times New Roman"/>
          <w:lang w:eastAsia="zh-CN"/>
        </w:rPr>
        <w:t>大学路南延（江阳路-开发路）三期建设工程污染治理效果评估服务项目</w:t>
      </w:r>
      <w:r>
        <w:rPr>
          <w:rFonts w:hint="default" w:ascii="Times New Roman" w:hAnsi="Times New Roman" w:cs="Times New Roman"/>
        </w:rPr>
        <w:t>。</w:t>
      </w:r>
    </w:p>
    <w:p>
      <w:pPr>
        <w:keepNext w:val="0"/>
        <w:keepLines w:val="0"/>
        <w:pageBreakBefore w:val="0"/>
        <w:widowControl w:val="0"/>
        <w:kinsoku/>
        <w:wordWrap/>
        <w:topLinePunct w:val="0"/>
        <w:bidi w:val="0"/>
        <w:snapToGrid/>
        <w:spacing w:line="360" w:lineRule="auto"/>
        <w:ind w:leftChars="100" w:firstLine="420" w:firstLineChars="200"/>
        <w:rPr>
          <w:rFonts w:hint="default" w:ascii="Times New Roman" w:hAnsi="Times New Roman" w:cs="Times New Roman"/>
          <w:szCs w:val="21"/>
          <w:lang w:val="zh-CN"/>
        </w:rPr>
      </w:pPr>
      <w:r>
        <w:rPr>
          <w:rFonts w:hint="default" w:ascii="Times New Roman" w:hAnsi="Times New Roman" w:cs="Times New Roman"/>
          <w:szCs w:val="21"/>
          <w:lang w:val="zh-CN"/>
        </w:rPr>
        <w:t>2.8知识产权：指专利权、商标权、著作权等无形财产专有权的统称。</w:t>
      </w:r>
    </w:p>
    <w:p>
      <w:pPr>
        <w:keepNext w:val="0"/>
        <w:keepLines w:val="0"/>
        <w:pageBreakBefore w:val="0"/>
        <w:widowControl w:val="0"/>
        <w:kinsoku/>
        <w:wordWrap/>
        <w:topLinePunct w:val="0"/>
        <w:bidi w:val="0"/>
        <w:snapToGrid/>
        <w:spacing w:line="360" w:lineRule="auto"/>
        <w:ind w:leftChars="100" w:firstLine="420" w:firstLineChars="200"/>
        <w:rPr>
          <w:rFonts w:hint="default" w:ascii="Times New Roman" w:hAnsi="Times New Roman" w:cs="Times New Roman"/>
          <w:szCs w:val="21"/>
          <w:lang w:val="zh-CN"/>
        </w:rPr>
      </w:pPr>
      <w:r>
        <w:rPr>
          <w:rFonts w:hint="default" w:ascii="Times New Roman" w:hAnsi="Times New Roman" w:cs="Times New Roman"/>
          <w:szCs w:val="21"/>
          <w:lang w:val="zh-CN"/>
        </w:rPr>
        <w:t>2.9天：日历日。</w:t>
      </w:r>
    </w:p>
    <w:p>
      <w:pPr>
        <w:keepNext w:val="0"/>
        <w:keepLines w:val="0"/>
        <w:pageBreakBefore w:val="0"/>
        <w:widowControl w:val="0"/>
        <w:kinsoku/>
        <w:wordWrap/>
        <w:topLinePunct w:val="0"/>
        <w:bidi w:val="0"/>
        <w:snapToGrid/>
        <w:spacing w:line="360" w:lineRule="auto"/>
        <w:ind w:leftChars="100" w:firstLine="420" w:firstLineChars="200"/>
        <w:rPr>
          <w:rFonts w:hint="default" w:ascii="Times New Roman" w:hAnsi="Times New Roman" w:cs="Times New Roman"/>
          <w:szCs w:val="21"/>
          <w:lang w:val="zh-CN"/>
        </w:rPr>
      </w:pPr>
      <w:r>
        <w:rPr>
          <w:rFonts w:hint="default" w:ascii="Times New Roman" w:hAnsi="Times New Roman" w:cs="Times New Roman"/>
          <w:szCs w:val="21"/>
          <w:lang w:val="zh-CN"/>
        </w:rPr>
        <w:t>2.10交货地点：合同中明确约定的交货地点。</w:t>
      </w:r>
    </w:p>
    <w:p>
      <w:pPr>
        <w:keepNext w:val="0"/>
        <w:keepLines w:val="0"/>
        <w:pageBreakBefore w:val="0"/>
        <w:widowControl w:val="0"/>
        <w:kinsoku/>
        <w:wordWrap/>
        <w:topLinePunct w:val="0"/>
        <w:bidi w:val="0"/>
        <w:snapToGrid/>
        <w:spacing w:line="360" w:lineRule="auto"/>
        <w:ind w:leftChars="100" w:firstLine="420" w:firstLineChars="200"/>
        <w:rPr>
          <w:rFonts w:hint="default" w:ascii="Times New Roman" w:hAnsi="Times New Roman" w:cs="Times New Roman"/>
          <w:szCs w:val="21"/>
          <w:lang w:val="zh-CN"/>
        </w:rPr>
      </w:pPr>
      <w:r>
        <w:rPr>
          <w:rFonts w:hint="default" w:ascii="Times New Roman" w:hAnsi="Times New Roman" w:cs="Times New Roman"/>
          <w:szCs w:val="21"/>
          <w:lang w:val="zh-CN"/>
        </w:rPr>
        <w:t>2.11 合同价款：根据合同规定，乙方在正确地履行合同义务后甲方应支付乙方的价款。</w:t>
      </w:r>
    </w:p>
    <w:p>
      <w:pPr>
        <w:keepNext w:val="0"/>
        <w:keepLines w:val="0"/>
        <w:pageBreakBefore w:val="0"/>
        <w:widowControl w:val="0"/>
        <w:kinsoku/>
        <w:wordWrap/>
        <w:topLinePunct w:val="0"/>
        <w:bidi w:val="0"/>
        <w:snapToGrid/>
        <w:spacing w:line="360" w:lineRule="auto"/>
        <w:ind w:leftChars="100" w:firstLine="420" w:firstLineChars="200"/>
        <w:rPr>
          <w:rFonts w:hint="default" w:ascii="Times New Roman" w:hAnsi="Times New Roman" w:cs="Times New Roman"/>
          <w:szCs w:val="21"/>
          <w:lang w:val="zh-CN"/>
        </w:rPr>
      </w:pPr>
      <w:r>
        <w:rPr>
          <w:rFonts w:hint="default" w:ascii="Times New Roman" w:hAnsi="Times New Roman" w:cs="Times New Roman"/>
          <w:szCs w:val="21"/>
          <w:lang w:val="zh-CN"/>
        </w:rPr>
        <w:t>2.12不可抗力：不能预见、不能避免并且不能克服的客观情况。</w:t>
      </w:r>
    </w:p>
    <w:p>
      <w:pPr>
        <w:keepNext w:val="0"/>
        <w:keepLines w:val="0"/>
        <w:pageBreakBefore w:val="0"/>
        <w:widowControl w:val="0"/>
        <w:kinsoku/>
        <w:wordWrap/>
        <w:topLinePunct w:val="0"/>
        <w:bidi w:val="0"/>
        <w:snapToGrid/>
        <w:spacing w:line="360" w:lineRule="auto"/>
        <w:ind w:leftChars="100" w:firstLine="420" w:firstLineChars="200"/>
        <w:rPr>
          <w:rFonts w:hint="default" w:ascii="Times New Roman" w:hAnsi="Times New Roman" w:cs="Times New Roman"/>
          <w:szCs w:val="21"/>
          <w:lang w:val="zh-CN"/>
        </w:rPr>
      </w:pPr>
      <w:r>
        <w:rPr>
          <w:rFonts w:hint="default" w:ascii="Times New Roman" w:hAnsi="Times New Roman" w:cs="Times New Roman"/>
          <w:szCs w:val="21"/>
          <w:lang w:val="zh-CN"/>
        </w:rPr>
        <w:t>2.13实质响应：满足有关本项目货物（服务）的质量要求、价款、服务期限、服务地点和方式、违约责任和解决争议方法等要求。</w:t>
      </w:r>
    </w:p>
    <w:p>
      <w:pPr>
        <w:keepNext w:val="0"/>
        <w:keepLines w:val="0"/>
        <w:pageBreakBefore w:val="0"/>
        <w:widowControl w:val="0"/>
        <w:kinsoku/>
        <w:wordWrap/>
        <w:topLinePunct w:val="0"/>
        <w:bidi w:val="0"/>
        <w:snapToGrid/>
        <w:spacing w:line="360" w:lineRule="auto"/>
        <w:ind w:leftChars="100" w:firstLine="420" w:firstLineChars="200"/>
        <w:rPr>
          <w:rFonts w:hint="default" w:ascii="Times New Roman" w:hAnsi="Times New Roman" w:cs="Times New Roman"/>
          <w:szCs w:val="21"/>
          <w:lang w:val="zh-CN"/>
        </w:rPr>
      </w:pPr>
      <w:r>
        <w:rPr>
          <w:rFonts w:hint="default" w:ascii="Times New Roman" w:hAnsi="Times New Roman" w:cs="Times New Roman"/>
          <w:szCs w:val="21"/>
          <w:lang w:val="zh-CN"/>
        </w:rPr>
        <w:t>2.14书面形式：指书面文字、合同书、信件和传真等可以有形地表现所载内容的形式。</w:t>
      </w:r>
    </w:p>
    <w:p>
      <w:pPr>
        <w:keepNext w:val="0"/>
        <w:keepLines w:val="0"/>
        <w:pageBreakBefore w:val="0"/>
        <w:widowControl w:val="0"/>
        <w:kinsoku/>
        <w:wordWrap/>
        <w:overflowPunct/>
        <w:topLinePunct w:val="0"/>
        <w:autoSpaceDE/>
        <w:autoSpaceDN/>
        <w:bidi w:val="0"/>
        <w:adjustRightInd/>
        <w:snapToGrid/>
        <w:spacing w:line="360" w:lineRule="auto"/>
        <w:jc w:val="left"/>
        <w:textAlignment w:val="auto"/>
        <w:outlineLvl w:val="1"/>
        <w:rPr>
          <w:rFonts w:hint="default" w:ascii="Times New Roman" w:hAnsi="Times New Roman" w:cs="Times New Roman"/>
          <w:b/>
          <w:bCs/>
          <w:sz w:val="30"/>
          <w:szCs w:val="30"/>
        </w:rPr>
      </w:pPr>
      <w:bookmarkStart w:id="62" w:name="_Toc4367_WPSOffice_Level1"/>
      <w:bookmarkStart w:id="63" w:name="_Toc7431"/>
      <w:bookmarkStart w:id="64" w:name="_Toc11240"/>
      <w:bookmarkStart w:id="65" w:name="_Toc27520"/>
      <w:r>
        <w:rPr>
          <w:rFonts w:hint="default" w:ascii="Times New Roman" w:hAnsi="Times New Roman" w:cs="Times New Roman"/>
          <w:b/>
          <w:bCs/>
          <w:sz w:val="30"/>
          <w:szCs w:val="30"/>
        </w:rPr>
        <w:t>二</w:t>
      </w:r>
      <w:r>
        <w:rPr>
          <w:rFonts w:hint="default" w:ascii="Times New Roman" w:hAnsi="Times New Roman" w:cs="Times New Roman"/>
          <w:b/>
          <w:bCs/>
          <w:sz w:val="30"/>
          <w:szCs w:val="30"/>
          <w:lang w:val="en-US" w:eastAsia="zh-CN"/>
        </w:rPr>
        <w:t>.</w:t>
      </w:r>
      <w:r>
        <w:rPr>
          <w:rFonts w:hint="default" w:ascii="Times New Roman" w:hAnsi="Times New Roman" w:cs="Times New Roman"/>
          <w:b/>
          <w:bCs/>
          <w:sz w:val="30"/>
          <w:szCs w:val="30"/>
        </w:rPr>
        <w:t>投标人</w:t>
      </w:r>
      <w:bookmarkEnd w:id="62"/>
      <w:bookmarkEnd w:id="63"/>
      <w:bookmarkEnd w:id="64"/>
      <w:bookmarkEnd w:id="65"/>
    </w:p>
    <w:p>
      <w:pPr>
        <w:keepNext w:val="0"/>
        <w:keepLines w:val="0"/>
        <w:pageBreakBefore w:val="0"/>
        <w:widowControl w:val="0"/>
        <w:kinsoku/>
        <w:wordWrap/>
        <w:topLinePunct w:val="0"/>
        <w:bidi w:val="0"/>
        <w:snapToGrid/>
        <w:spacing w:line="360" w:lineRule="auto"/>
        <w:ind w:firstLine="420" w:firstLineChars="200"/>
        <w:rPr>
          <w:rFonts w:hint="default" w:ascii="Times New Roman" w:hAnsi="Times New Roman" w:eastAsia="黑体" w:cs="Times New Roman"/>
          <w:bCs/>
          <w:sz w:val="21"/>
          <w:szCs w:val="21"/>
          <w:lang w:val="zh-CN"/>
        </w:rPr>
      </w:pPr>
      <w:r>
        <w:rPr>
          <w:rFonts w:hint="default" w:ascii="Times New Roman" w:hAnsi="Times New Roman" w:eastAsia="黑体" w:cs="Times New Roman"/>
          <w:bCs/>
          <w:sz w:val="21"/>
          <w:szCs w:val="21"/>
          <w:lang w:val="zh-CN"/>
        </w:rPr>
        <w:t>3</w:t>
      </w:r>
      <w:r>
        <w:rPr>
          <w:rFonts w:hint="default" w:ascii="Times New Roman" w:hAnsi="Times New Roman" w:eastAsia="黑体" w:cs="Times New Roman"/>
          <w:bCs/>
          <w:sz w:val="21"/>
          <w:szCs w:val="21"/>
          <w:lang w:val="en-US" w:eastAsia="zh-CN"/>
        </w:rPr>
        <w:t>.</w:t>
      </w:r>
      <w:r>
        <w:rPr>
          <w:rFonts w:hint="default" w:ascii="Times New Roman" w:hAnsi="Times New Roman" w:eastAsia="黑体" w:cs="Times New Roman"/>
          <w:bCs/>
          <w:sz w:val="21"/>
          <w:szCs w:val="21"/>
          <w:lang w:val="zh-CN"/>
        </w:rPr>
        <w:t>合格投标人的条件</w:t>
      </w:r>
    </w:p>
    <w:p>
      <w:pPr>
        <w:keepNext w:val="0"/>
        <w:keepLines w:val="0"/>
        <w:pageBreakBefore w:val="0"/>
        <w:widowControl w:val="0"/>
        <w:kinsoku/>
        <w:wordWrap/>
        <w:overflowPunct/>
        <w:topLinePunct w:val="0"/>
        <w:autoSpaceDE w:val="0"/>
        <w:autoSpaceDN w:val="0"/>
        <w:bidi w:val="0"/>
        <w:adjustRightInd/>
        <w:snapToGrid/>
        <w:spacing w:line="360" w:lineRule="auto"/>
        <w:ind w:left="0" w:leftChars="0" w:right="0" w:rightChars="0" w:firstLine="630" w:firstLineChars="300"/>
        <w:jc w:val="both"/>
        <w:textAlignment w:val="auto"/>
        <w:outlineLvl w:val="9"/>
        <w:rPr>
          <w:rFonts w:hint="default" w:ascii="Times New Roman" w:hAnsi="Times New Roman" w:cs="Times New Roman"/>
          <w:b/>
          <w:bCs/>
          <w:color w:val="auto"/>
          <w:sz w:val="21"/>
          <w:szCs w:val="21"/>
          <w:u w:val="none"/>
          <w:lang w:val="en-US"/>
        </w:rPr>
      </w:pPr>
      <w:r>
        <w:rPr>
          <w:rFonts w:hint="eastAsia" w:cs="Times New Roman"/>
          <w:color w:val="auto"/>
          <w:sz w:val="21"/>
          <w:szCs w:val="21"/>
          <w:lang w:val="en-US" w:eastAsia="zh-CN"/>
        </w:rPr>
        <w:t>3.</w:t>
      </w:r>
      <w:r>
        <w:rPr>
          <w:rFonts w:hint="default" w:ascii="Times New Roman" w:hAnsi="Times New Roman" w:cs="Times New Roman"/>
          <w:color w:val="auto"/>
          <w:sz w:val="21"/>
          <w:szCs w:val="21"/>
          <w:lang w:val="hr-HR"/>
        </w:rPr>
        <w:t>1</w:t>
      </w:r>
      <w:r>
        <w:rPr>
          <w:rFonts w:hint="eastAsia" w:cs="Times New Roman"/>
          <w:color w:val="auto"/>
          <w:sz w:val="21"/>
          <w:szCs w:val="21"/>
          <w:lang w:val="en-US" w:eastAsia="zh-CN"/>
        </w:rPr>
        <w:t xml:space="preserve"> </w:t>
      </w:r>
      <w:r>
        <w:rPr>
          <w:rFonts w:hint="default" w:ascii="Times New Roman" w:hAnsi="Times New Roman" w:cs="Times New Roman"/>
          <w:color w:val="auto"/>
          <w:sz w:val="21"/>
          <w:szCs w:val="21"/>
          <w:lang w:val="hr-HR" w:eastAsia="zh-CN"/>
        </w:rPr>
        <w:t>投标人资质类别和</w:t>
      </w:r>
      <w:r>
        <w:rPr>
          <w:rFonts w:hint="default" w:ascii="Times New Roman" w:hAnsi="Times New Roman" w:cs="Times New Roman"/>
          <w:b w:val="0"/>
          <w:bCs w:val="0"/>
          <w:color w:val="auto"/>
          <w:sz w:val="21"/>
          <w:szCs w:val="21"/>
          <w:highlight w:val="none"/>
          <w:lang w:val="hr-HR" w:eastAsia="zh-CN"/>
        </w:rPr>
        <w:t>等级要求：投标人</w:t>
      </w:r>
      <w:r>
        <w:rPr>
          <w:rFonts w:hint="default" w:ascii="Times New Roman" w:hAnsi="Times New Roman" w:cs="Times New Roman"/>
          <w:b w:val="0"/>
          <w:bCs w:val="0"/>
          <w:color w:val="auto"/>
          <w:sz w:val="21"/>
          <w:szCs w:val="21"/>
          <w:highlight w:val="none"/>
          <w:u w:val="single"/>
          <w:lang w:val="hr-HR" w:eastAsia="zh-CN"/>
        </w:rPr>
        <w:t>须</w:t>
      </w:r>
      <w:r>
        <w:rPr>
          <w:rFonts w:hint="default" w:ascii="Times New Roman" w:hAnsi="Times New Roman" w:cs="Times New Roman"/>
          <w:b w:val="0"/>
          <w:bCs w:val="0"/>
          <w:color w:val="auto"/>
          <w:sz w:val="21"/>
          <w:szCs w:val="21"/>
          <w:highlight w:val="none"/>
          <w:u w:val="single"/>
          <w:lang w:val="hr-HR"/>
        </w:rPr>
        <w:t>为中华人民共和国境内注册的独立</w:t>
      </w:r>
      <w:r>
        <w:rPr>
          <w:rFonts w:hint="eastAsia" w:cs="Times New Roman"/>
          <w:b w:val="0"/>
          <w:bCs w:val="0"/>
          <w:color w:val="auto"/>
          <w:sz w:val="21"/>
          <w:szCs w:val="21"/>
          <w:highlight w:val="none"/>
          <w:u w:val="single"/>
          <w:lang w:val="en-US" w:eastAsia="zh-CN"/>
        </w:rPr>
        <w:t>企事业</w:t>
      </w:r>
      <w:r>
        <w:rPr>
          <w:rFonts w:hint="default" w:ascii="Times New Roman" w:hAnsi="Times New Roman" w:cs="Times New Roman"/>
          <w:b w:val="0"/>
          <w:bCs w:val="0"/>
          <w:color w:val="auto"/>
          <w:sz w:val="21"/>
          <w:szCs w:val="21"/>
          <w:highlight w:val="none"/>
          <w:u w:val="single"/>
          <w:lang w:val="hr-HR"/>
        </w:rPr>
        <w:t>法人</w:t>
      </w:r>
      <w:r>
        <w:rPr>
          <w:rFonts w:hint="default" w:ascii="Times New Roman" w:hAnsi="Times New Roman" w:cs="Times New Roman"/>
          <w:b w:val="0"/>
          <w:bCs w:val="0"/>
          <w:color w:val="auto"/>
          <w:sz w:val="21"/>
          <w:szCs w:val="21"/>
          <w:highlight w:val="none"/>
          <w:u w:val="single"/>
          <w:lang w:val="en-US" w:eastAsia="zh-CN"/>
        </w:rPr>
        <w:t>，具有</w:t>
      </w:r>
      <w:r>
        <w:rPr>
          <w:rFonts w:hint="default" w:ascii="Times New Roman" w:hAnsi="Times New Roman" w:cs="Times New Roman"/>
          <w:b w:val="0"/>
          <w:bCs w:val="0"/>
          <w:color w:val="auto"/>
          <w:sz w:val="21"/>
          <w:szCs w:val="21"/>
          <w:highlight w:val="none"/>
          <w:u w:val="single"/>
        </w:rPr>
        <w:t>营业执照、税务登记证</w:t>
      </w:r>
      <w:r>
        <w:rPr>
          <w:rFonts w:hint="default" w:ascii="Times New Roman" w:hAnsi="Times New Roman" w:cs="Times New Roman"/>
          <w:b w:val="0"/>
          <w:bCs w:val="0"/>
          <w:color w:val="auto"/>
          <w:sz w:val="21"/>
          <w:szCs w:val="21"/>
          <w:highlight w:val="none"/>
          <w:u w:val="single"/>
          <w:lang w:eastAsia="zh-CN"/>
        </w:rPr>
        <w:t>（</w:t>
      </w:r>
      <w:r>
        <w:rPr>
          <w:rFonts w:hint="default" w:ascii="Times New Roman" w:hAnsi="Times New Roman" w:cs="Times New Roman"/>
          <w:b w:val="0"/>
          <w:bCs w:val="0"/>
          <w:color w:val="auto"/>
          <w:sz w:val="21"/>
          <w:szCs w:val="21"/>
          <w:highlight w:val="none"/>
          <w:u w:val="single"/>
        </w:rPr>
        <w:t>或多证合一的营业执照</w:t>
      </w:r>
      <w:r>
        <w:rPr>
          <w:rFonts w:hint="default" w:ascii="Times New Roman" w:hAnsi="Times New Roman" w:cs="Times New Roman"/>
          <w:b w:val="0"/>
          <w:bCs w:val="0"/>
          <w:color w:val="auto"/>
          <w:sz w:val="21"/>
          <w:szCs w:val="21"/>
          <w:highlight w:val="none"/>
          <w:u w:val="single"/>
          <w:lang w:eastAsia="zh-CN"/>
        </w:rPr>
        <w:t>）</w:t>
      </w:r>
      <w:r>
        <w:rPr>
          <w:rFonts w:hint="eastAsia" w:cs="Times New Roman"/>
          <w:b w:val="0"/>
          <w:bCs w:val="0"/>
          <w:color w:val="auto"/>
          <w:sz w:val="21"/>
          <w:szCs w:val="21"/>
          <w:highlight w:val="none"/>
          <w:u w:val="single"/>
          <w:lang w:val="en-US" w:eastAsia="zh-CN"/>
        </w:rPr>
        <w:t>或事业单位法人证书。</w:t>
      </w:r>
    </w:p>
    <w:p>
      <w:pPr>
        <w:keepNext w:val="0"/>
        <w:keepLines w:val="0"/>
        <w:pageBreakBefore w:val="0"/>
        <w:widowControl w:val="0"/>
        <w:kinsoku/>
        <w:wordWrap/>
        <w:overflowPunct/>
        <w:topLinePunct w:val="0"/>
        <w:autoSpaceDE w:val="0"/>
        <w:autoSpaceDN w:val="0"/>
        <w:bidi w:val="0"/>
        <w:adjustRightInd/>
        <w:snapToGrid/>
        <w:spacing w:line="360" w:lineRule="auto"/>
        <w:ind w:left="0" w:leftChars="0" w:right="0" w:rightChars="0" w:firstLine="630" w:firstLineChars="300"/>
        <w:jc w:val="both"/>
        <w:textAlignment w:val="auto"/>
        <w:outlineLvl w:val="9"/>
        <w:rPr>
          <w:rFonts w:hint="default" w:ascii="Times New Roman" w:hAnsi="Times New Roman" w:cs="Times New Roman"/>
          <w:b/>
          <w:bCs/>
          <w:color w:val="auto"/>
          <w:sz w:val="21"/>
          <w:szCs w:val="21"/>
          <w:u w:val="none"/>
          <w:lang w:val="hr-HR" w:eastAsia="zh-CN"/>
        </w:rPr>
      </w:pPr>
      <w:r>
        <w:rPr>
          <w:rFonts w:hint="eastAsia" w:cs="Times New Roman"/>
          <w:color w:val="auto"/>
          <w:sz w:val="21"/>
          <w:szCs w:val="21"/>
          <w:lang w:val="en-US" w:eastAsia="zh-CN"/>
        </w:rPr>
        <w:t>3.</w:t>
      </w:r>
      <w:r>
        <w:rPr>
          <w:rFonts w:hint="default" w:ascii="Times New Roman" w:hAnsi="Times New Roman" w:cs="Times New Roman"/>
          <w:b w:val="0"/>
          <w:bCs w:val="0"/>
          <w:color w:val="auto"/>
          <w:sz w:val="21"/>
          <w:szCs w:val="21"/>
          <w:u w:val="none"/>
          <w:lang w:val="en-US" w:eastAsia="zh-CN"/>
        </w:rPr>
        <w:t>2</w:t>
      </w:r>
      <w:r>
        <w:rPr>
          <w:rFonts w:hint="eastAsia" w:cs="Times New Roman"/>
          <w:b w:val="0"/>
          <w:bCs w:val="0"/>
          <w:color w:val="auto"/>
          <w:sz w:val="21"/>
          <w:szCs w:val="21"/>
          <w:u w:val="none"/>
          <w:lang w:val="en-US" w:eastAsia="zh-CN"/>
        </w:rPr>
        <w:t xml:space="preserve"> </w:t>
      </w:r>
      <w:r>
        <w:rPr>
          <w:rFonts w:hint="default" w:ascii="Times New Roman" w:hAnsi="Times New Roman" w:cs="Times New Roman"/>
          <w:b w:val="0"/>
          <w:bCs w:val="0"/>
          <w:color w:val="auto"/>
          <w:sz w:val="21"/>
          <w:szCs w:val="21"/>
          <w:u w:val="none"/>
          <w:lang w:val="hr-HR" w:eastAsia="zh-CN"/>
        </w:rPr>
        <w:t>投标人拟派的项目负责人须具有环境类、土壤</w:t>
      </w:r>
      <w:r>
        <w:rPr>
          <w:rFonts w:hint="eastAsia" w:cs="Times New Roman"/>
          <w:b w:val="0"/>
          <w:bCs w:val="0"/>
          <w:color w:val="auto"/>
          <w:sz w:val="21"/>
          <w:szCs w:val="21"/>
          <w:u w:val="none"/>
          <w:lang w:val="en-US" w:eastAsia="zh-CN"/>
        </w:rPr>
        <w:t>类</w:t>
      </w:r>
      <w:r>
        <w:rPr>
          <w:rFonts w:hint="default" w:ascii="Times New Roman" w:hAnsi="Times New Roman" w:cs="Times New Roman"/>
          <w:b w:val="0"/>
          <w:bCs w:val="0"/>
          <w:color w:val="auto"/>
          <w:sz w:val="21"/>
          <w:szCs w:val="21"/>
          <w:u w:val="none"/>
          <w:lang w:val="hr-HR" w:eastAsia="zh-CN"/>
        </w:rPr>
        <w:t>专业</w:t>
      </w:r>
      <w:del w:id="72" w:author="蓓蓓酱要取个萌萌哒的名字" w:date="2021-11-12T15:57:38Z">
        <w:r>
          <w:rPr>
            <w:rFonts w:hint="default" w:ascii="Times New Roman" w:hAnsi="Times New Roman" w:cs="Times New Roman"/>
            <w:b w:val="0"/>
            <w:bCs w:val="0"/>
            <w:color w:val="auto"/>
            <w:sz w:val="21"/>
            <w:szCs w:val="21"/>
            <w:u w:val="none"/>
            <w:lang w:val="en-US" w:eastAsia="zh-CN"/>
          </w:rPr>
          <w:delText>硕士研究生及以上学历</w:delText>
        </w:r>
      </w:del>
      <w:ins w:id="73" w:author="蓓蓓酱要取个萌萌哒的名字" w:date="2021-11-12T15:57:40Z">
        <w:r>
          <w:rPr>
            <w:rFonts w:hint="eastAsia" w:cs="Times New Roman"/>
            <w:b w:val="0"/>
            <w:bCs w:val="0"/>
            <w:color w:val="auto"/>
            <w:sz w:val="21"/>
            <w:szCs w:val="21"/>
            <w:u w:val="none"/>
            <w:lang w:val="en-US" w:eastAsia="zh-CN"/>
          </w:rPr>
          <w:t>高级</w:t>
        </w:r>
      </w:ins>
      <w:ins w:id="74" w:author="蓓蓓酱要取个萌萌哒的名字" w:date="2021-11-12T15:57:41Z">
        <w:r>
          <w:rPr>
            <w:rFonts w:hint="eastAsia" w:cs="Times New Roman"/>
            <w:b w:val="0"/>
            <w:bCs w:val="0"/>
            <w:color w:val="auto"/>
            <w:sz w:val="21"/>
            <w:szCs w:val="21"/>
            <w:u w:val="none"/>
            <w:lang w:val="en-US" w:eastAsia="zh-CN"/>
          </w:rPr>
          <w:t>及</w:t>
        </w:r>
      </w:ins>
      <w:ins w:id="75" w:author="蓓蓓酱要取个萌萌哒的名字" w:date="2021-11-12T15:57:42Z">
        <w:r>
          <w:rPr>
            <w:rFonts w:hint="eastAsia" w:cs="Times New Roman"/>
            <w:b w:val="0"/>
            <w:bCs w:val="0"/>
            <w:color w:val="auto"/>
            <w:sz w:val="21"/>
            <w:szCs w:val="21"/>
            <w:u w:val="none"/>
            <w:lang w:val="en-US" w:eastAsia="zh-CN"/>
          </w:rPr>
          <w:t>以上</w:t>
        </w:r>
      </w:ins>
      <w:ins w:id="76" w:author="蓓蓓酱要取个萌萌哒的名字" w:date="2021-11-12T15:57:43Z">
        <w:r>
          <w:rPr>
            <w:rFonts w:hint="eastAsia" w:cs="Times New Roman"/>
            <w:b w:val="0"/>
            <w:bCs w:val="0"/>
            <w:color w:val="auto"/>
            <w:sz w:val="21"/>
            <w:szCs w:val="21"/>
            <w:u w:val="none"/>
            <w:lang w:val="en-US" w:eastAsia="zh-CN"/>
          </w:rPr>
          <w:t>职称</w:t>
        </w:r>
      </w:ins>
      <w:r>
        <w:rPr>
          <w:rFonts w:hint="default" w:ascii="Times New Roman" w:hAnsi="Times New Roman" w:cs="Times New Roman"/>
          <w:b w:val="0"/>
          <w:bCs w:val="0"/>
          <w:color w:val="auto"/>
          <w:sz w:val="21"/>
          <w:szCs w:val="21"/>
          <w:u w:val="none"/>
          <w:lang w:val="hr-HR" w:eastAsia="zh-CN"/>
        </w:rPr>
        <w:t>（专业认定以</w:t>
      </w:r>
      <w:ins w:id="77" w:author="蓓蓓酱要取个萌萌哒的名字" w:date="2021-11-12T15:58:06Z">
        <w:r>
          <w:rPr>
            <w:rFonts w:hint="eastAsia" w:cs="Times New Roman"/>
            <w:b w:val="0"/>
            <w:bCs w:val="0"/>
            <w:color w:val="auto"/>
            <w:sz w:val="21"/>
            <w:szCs w:val="21"/>
            <w:u w:val="none"/>
            <w:lang w:val="en-US" w:eastAsia="zh-CN"/>
          </w:rPr>
          <w:t>职称</w:t>
        </w:r>
      </w:ins>
      <w:ins w:id="78" w:author="蓓蓓酱要取个萌萌哒的名字" w:date="2021-11-12T15:58:08Z">
        <w:r>
          <w:rPr>
            <w:rFonts w:hint="eastAsia" w:cs="Times New Roman"/>
            <w:b w:val="0"/>
            <w:bCs w:val="0"/>
            <w:color w:val="auto"/>
            <w:sz w:val="21"/>
            <w:szCs w:val="21"/>
            <w:u w:val="none"/>
            <w:lang w:val="en-US" w:eastAsia="zh-CN"/>
          </w:rPr>
          <w:t>证书</w:t>
        </w:r>
      </w:ins>
      <w:del w:id="79" w:author="蓓蓓酱要取个萌萌哒的名字" w:date="2021-11-12T15:57:51Z">
        <w:r>
          <w:rPr>
            <w:rFonts w:hint="default" w:ascii="Times New Roman" w:hAnsi="Times New Roman" w:cs="Times New Roman"/>
            <w:b w:val="0"/>
            <w:bCs w:val="0"/>
            <w:color w:val="auto"/>
            <w:sz w:val="21"/>
            <w:szCs w:val="21"/>
            <w:u w:val="none"/>
            <w:lang w:val="hr-HR" w:eastAsia="zh-CN"/>
          </w:rPr>
          <w:delText>毕业证</w:delText>
        </w:r>
      </w:del>
      <w:r>
        <w:rPr>
          <w:rFonts w:hint="default" w:ascii="Times New Roman" w:hAnsi="Times New Roman" w:cs="Times New Roman"/>
          <w:b w:val="0"/>
          <w:bCs w:val="0"/>
          <w:color w:val="auto"/>
          <w:sz w:val="21"/>
          <w:szCs w:val="21"/>
          <w:u w:val="none"/>
          <w:lang w:val="hr-HR" w:eastAsia="zh-CN"/>
        </w:rPr>
        <w:t>载明的专业为准）</w:t>
      </w:r>
      <w:r>
        <w:rPr>
          <w:rFonts w:hint="eastAsia" w:cs="Times New Roman"/>
          <w:b w:val="0"/>
          <w:bCs w:val="0"/>
          <w:color w:val="auto"/>
          <w:sz w:val="21"/>
          <w:szCs w:val="21"/>
          <w:u w:val="none"/>
          <w:lang w:val="hr-HR" w:eastAsia="zh-CN"/>
        </w:rPr>
        <w:t>，</w:t>
      </w:r>
      <w:r>
        <w:rPr>
          <w:rFonts w:hint="default" w:ascii="Times New Roman" w:hAnsi="Times New Roman" w:cs="Times New Roman"/>
          <w:b/>
          <w:bCs/>
          <w:color w:val="auto"/>
          <w:sz w:val="21"/>
          <w:szCs w:val="21"/>
          <w:u w:val="none"/>
          <w:lang w:val="hr-HR"/>
        </w:rPr>
        <w:t>配备的其他</w:t>
      </w:r>
      <w:r>
        <w:rPr>
          <w:rFonts w:hint="eastAsia" w:cs="Times New Roman"/>
          <w:b/>
          <w:bCs/>
          <w:color w:val="auto"/>
          <w:sz w:val="21"/>
          <w:szCs w:val="21"/>
          <w:u w:val="none"/>
          <w:lang w:val="en-US" w:eastAsia="zh-CN"/>
        </w:rPr>
        <w:t>人员</w:t>
      </w:r>
      <w:r>
        <w:rPr>
          <w:rFonts w:hint="default" w:ascii="Times New Roman" w:hAnsi="Times New Roman" w:cs="Times New Roman"/>
          <w:b/>
          <w:bCs/>
          <w:color w:val="auto"/>
          <w:sz w:val="21"/>
          <w:szCs w:val="21"/>
          <w:u w:val="none"/>
          <w:lang w:val="hr-HR"/>
        </w:rPr>
        <w:t>应满足不同施工阶段</w:t>
      </w:r>
      <w:r>
        <w:rPr>
          <w:rFonts w:hint="eastAsia" w:cs="Times New Roman"/>
          <w:b/>
          <w:bCs/>
          <w:color w:val="auto"/>
          <w:sz w:val="21"/>
          <w:szCs w:val="21"/>
          <w:u w:val="none"/>
          <w:lang w:val="en-US" w:eastAsia="zh-CN"/>
        </w:rPr>
        <w:t>评估</w:t>
      </w:r>
      <w:r>
        <w:rPr>
          <w:rFonts w:hint="default" w:ascii="Times New Roman" w:hAnsi="Times New Roman" w:cs="Times New Roman"/>
          <w:b/>
          <w:bCs/>
          <w:color w:val="auto"/>
          <w:sz w:val="21"/>
          <w:szCs w:val="21"/>
          <w:u w:val="none"/>
          <w:lang w:val="hr-HR"/>
        </w:rPr>
        <w:t>工作的需要</w:t>
      </w:r>
      <w:r>
        <w:rPr>
          <w:rFonts w:hint="default" w:ascii="Times New Roman" w:hAnsi="Times New Roman" w:cs="Times New Roman"/>
          <w:b/>
          <w:bCs/>
          <w:color w:val="auto"/>
          <w:sz w:val="21"/>
          <w:szCs w:val="21"/>
          <w:u w:val="none"/>
          <w:lang w:val="hr-HR" w:eastAsia="zh-CN"/>
        </w:rPr>
        <w:t>。</w:t>
      </w:r>
    </w:p>
    <w:p>
      <w:pPr>
        <w:keepNext w:val="0"/>
        <w:keepLines w:val="0"/>
        <w:pageBreakBefore w:val="0"/>
        <w:widowControl w:val="0"/>
        <w:kinsoku/>
        <w:wordWrap/>
        <w:overflowPunct/>
        <w:topLinePunct w:val="0"/>
        <w:autoSpaceDE w:val="0"/>
        <w:autoSpaceDN w:val="0"/>
        <w:bidi w:val="0"/>
        <w:adjustRightInd/>
        <w:snapToGrid/>
        <w:spacing w:line="360" w:lineRule="auto"/>
        <w:ind w:left="0" w:leftChars="0" w:right="0" w:rightChars="0" w:firstLine="630" w:firstLineChars="300"/>
        <w:jc w:val="both"/>
        <w:textAlignment w:val="auto"/>
        <w:outlineLvl w:val="9"/>
        <w:rPr>
          <w:rFonts w:hint="default" w:ascii="Times New Roman" w:hAnsi="Times New Roman" w:cs="Times New Roman"/>
          <w:b w:val="0"/>
          <w:bCs w:val="0"/>
          <w:color w:val="auto"/>
          <w:sz w:val="21"/>
          <w:szCs w:val="21"/>
          <w:u w:val="none"/>
          <w:lang w:val="en-US" w:eastAsia="zh-CN"/>
        </w:rPr>
      </w:pPr>
      <w:r>
        <w:rPr>
          <w:rFonts w:hint="eastAsia" w:cs="Times New Roman"/>
          <w:color w:val="auto"/>
          <w:sz w:val="21"/>
          <w:szCs w:val="21"/>
          <w:lang w:val="en-US" w:eastAsia="zh-CN"/>
        </w:rPr>
        <w:t>3.</w:t>
      </w:r>
      <w:r>
        <w:rPr>
          <w:rFonts w:hint="eastAsia" w:cs="Times New Roman"/>
          <w:b w:val="0"/>
          <w:bCs w:val="0"/>
          <w:color w:val="auto"/>
          <w:sz w:val="21"/>
          <w:szCs w:val="21"/>
          <w:u w:val="none"/>
          <w:lang w:val="en-US" w:eastAsia="zh-CN"/>
        </w:rPr>
        <w:t>3 投标人应当具备由国家或省（区、市）质量技术监督管理部门颁发的《检验检测机构资质认定证书》或委托不超过一家具备由国家或省（区、市）质量技术监督管理部门颁发的《检验检测机构资质认定证书》的第三方实验室机构（仅限样品保存和流转、实验室分析部分），但投标人承担主要任务责任【注：若投标人委托第三方实验室机构还须出具被委托实验室机构的营业执照副本、有效期内的国家或省（区、市）市场监督管理部门颁发的《检验检测机构资质认定证书》、检验检测能力一览表。</w:t>
      </w:r>
    </w:p>
    <w:p>
      <w:pPr>
        <w:keepNext w:val="0"/>
        <w:keepLines w:val="0"/>
        <w:pageBreakBefore w:val="0"/>
        <w:widowControl w:val="0"/>
        <w:kinsoku/>
        <w:wordWrap/>
        <w:overflowPunct/>
        <w:topLinePunct w:val="0"/>
        <w:autoSpaceDE w:val="0"/>
        <w:autoSpaceDN w:val="0"/>
        <w:bidi w:val="0"/>
        <w:adjustRightInd/>
        <w:snapToGrid/>
        <w:spacing w:line="360" w:lineRule="auto"/>
        <w:ind w:left="0" w:leftChars="0" w:right="0" w:rightChars="0" w:firstLine="630" w:firstLineChars="300"/>
        <w:jc w:val="both"/>
        <w:textAlignment w:val="auto"/>
        <w:outlineLvl w:val="9"/>
        <w:rPr>
          <w:rFonts w:hint="eastAsia" w:ascii="Times New Roman" w:hAnsi="Times New Roman" w:eastAsia="宋体" w:cs="Times New Roman"/>
          <w:color w:val="auto"/>
          <w:sz w:val="21"/>
          <w:szCs w:val="21"/>
          <w:lang w:val="hr-HR" w:eastAsia="zh-CN"/>
        </w:rPr>
      </w:pPr>
      <w:r>
        <w:rPr>
          <w:rFonts w:hint="eastAsia" w:cs="Times New Roman"/>
          <w:color w:val="auto"/>
          <w:sz w:val="21"/>
          <w:szCs w:val="21"/>
          <w:lang w:val="en-US" w:eastAsia="zh-CN"/>
        </w:rPr>
        <w:t xml:space="preserve">3.4 </w:t>
      </w:r>
      <w:r>
        <w:rPr>
          <w:rFonts w:hint="default" w:ascii="Times New Roman" w:hAnsi="Times New Roman" w:cs="Times New Roman"/>
          <w:color w:val="auto"/>
          <w:sz w:val="21"/>
          <w:szCs w:val="21"/>
          <w:lang w:val="hr-HR"/>
        </w:rPr>
        <w:t>本项目</w:t>
      </w:r>
      <w:r>
        <w:rPr>
          <w:rFonts w:hint="eastAsia" w:cs="Times New Roman"/>
          <w:color w:val="auto"/>
          <w:sz w:val="21"/>
          <w:szCs w:val="21"/>
          <w:lang w:val="en-US" w:eastAsia="zh-CN"/>
        </w:rPr>
        <w:t>不</w:t>
      </w:r>
      <w:r>
        <w:rPr>
          <w:rFonts w:hint="default" w:ascii="Times New Roman" w:hAnsi="Times New Roman" w:cs="Times New Roman"/>
          <w:color w:val="auto"/>
          <w:sz w:val="21"/>
          <w:szCs w:val="21"/>
          <w:lang w:val="hr-HR"/>
        </w:rPr>
        <w:t>接受联合体投标</w:t>
      </w:r>
      <w:r>
        <w:rPr>
          <w:rFonts w:hint="eastAsia" w:cs="Times New Roman"/>
          <w:color w:val="auto"/>
          <w:sz w:val="21"/>
          <w:szCs w:val="21"/>
          <w:lang w:val="hr-HR" w:eastAsia="zh-CN"/>
        </w:rPr>
        <w:t>。</w:t>
      </w:r>
    </w:p>
    <w:p>
      <w:pPr>
        <w:keepNext w:val="0"/>
        <w:keepLines w:val="0"/>
        <w:pageBreakBefore w:val="0"/>
        <w:widowControl w:val="0"/>
        <w:kinsoku/>
        <w:wordWrap/>
        <w:overflowPunct/>
        <w:topLinePunct w:val="0"/>
        <w:bidi w:val="0"/>
        <w:adjustRightInd/>
        <w:snapToGrid/>
        <w:spacing w:line="360" w:lineRule="auto"/>
        <w:ind w:left="0" w:leftChars="0" w:right="0" w:rightChars="0" w:firstLine="630" w:firstLineChars="300"/>
        <w:jc w:val="both"/>
        <w:textAlignment w:val="auto"/>
        <w:outlineLvl w:val="9"/>
        <w:rPr>
          <w:ins w:id="81" w:author="蓓蓓酱要取个萌萌哒的名字" w:date="2021-11-12T15:58:50Z"/>
          <w:rFonts w:hint="default" w:ascii="Times New Roman" w:hAnsi="Times New Roman" w:cs="Times New Roman"/>
          <w:color w:val="auto"/>
          <w:sz w:val="21"/>
          <w:szCs w:val="21"/>
          <w:highlight w:val="none"/>
        </w:rPr>
        <w:pPrChange w:id="80" w:author="蓓蓓酱要取个萌萌哒的名字" w:date="2021-11-12T15:58:57Z">
          <w:pPr>
            <w:keepNext w:val="0"/>
            <w:keepLines w:val="0"/>
            <w:pageBreakBefore w:val="0"/>
            <w:widowControl w:val="0"/>
            <w:kinsoku/>
            <w:wordWrap/>
            <w:overflowPunct/>
            <w:topLinePunct w:val="0"/>
            <w:bidi w:val="0"/>
            <w:adjustRightInd/>
            <w:snapToGrid/>
            <w:spacing w:line="360" w:lineRule="auto"/>
            <w:ind w:left="0" w:leftChars="0" w:right="0" w:rightChars="0" w:firstLine="420" w:firstLineChars="200"/>
            <w:jc w:val="both"/>
            <w:textAlignment w:val="auto"/>
            <w:outlineLvl w:val="9"/>
          </w:pPr>
        </w:pPrChange>
      </w:pPr>
      <w:r>
        <w:rPr>
          <w:rFonts w:hint="eastAsia" w:cs="Times New Roman"/>
          <w:color w:val="auto"/>
          <w:sz w:val="21"/>
          <w:szCs w:val="21"/>
          <w:lang w:val="en-US" w:eastAsia="zh-CN"/>
        </w:rPr>
        <w:t xml:space="preserve">3.5 </w:t>
      </w:r>
      <w:r>
        <w:rPr>
          <w:rFonts w:hint="default" w:ascii="Times New Roman" w:hAnsi="Times New Roman" w:cs="Times New Roman"/>
          <w:b w:val="0"/>
          <w:bCs w:val="0"/>
          <w:color w:val="auto"/>
          <w:sz w:val="21"/>
          <w:szCs w:val="21"/>
          <w:u w:val="single"/>
        </w:rPr>
        <w:t>投标申请人须保证：</w:t>
      </w:r>
      <w:ins w:id="82" w:author="蓓蓓酱要取个萌萌哒的名字" w:date="2021-11-12T15:58:50Z">
        <w:r>
          <w:rPr>
            <w:rFonts w:hint="default" w:ascii="Times New Roman" w:hAnsi="Times New Roman" w:cs="Times New Roman"/>
            <w:b w:val="0"/>
            <w:bCs w:val="0"/>
            <w:color w:val="auto"/>
            <w:sz w:val="21"/>
            <w:szCs w:val="21"/>
            <w:highlight w:val="none"/>
            <w:u w:val="single"/>
            <w:lang w:eastAsia="zh-CN"/>
          </w:rPr>
          <w:t>①项目负责人</w:t>
        </w:r>
      </w:ins>
      <w:ins w:id="83" w:author="蓓蓓酱要取个萌萌哒的名字" w:date="2021-11-12T15:58:50Z">
        <w:r>
          <w:rPr>
            <w:rFonts w:hint="default" w:ascii="Times New Roman" w:hAnsi="Times New Roman" w:cs="Times New Roman"/>
            <w:b w:val="0"/>
            <w:bCs w:val="0"/>
            <w:color w:val="auto"/>
            <w:sz w:val="21"/>
            <w:szCs w:val="21"/>
            <w:highlight w:val="none"/>
            <w:u w:val="single"/>
          </w:rPr>
          <w:t>及</w:t>
        </w:r>
      </w:ins>
      <w:ins w:id="84" w:author="蓓蓓酱要取个萌萌哒的名字" w:date="2021-11-12T15:58:50Z">
        <w:r>
          <w:rPr>
            <w:rFonts w:hint="default" w:ascii="Times New Roman" w:hAnsi="Times New Roman" w:cs="Times New Roman"/>
            <w:b w:val="0"/>
            <w:bCs w:val="0"/>
            <w:color w:val="auto"/>
            <w:sz w:val="21"/>
            <w:szCs w:val="21"/>
            <w:highlight w:val="none"/>
            <w:u w:val="single"/>
            <w:lang w:eastAsia="zh-CN"/>
          </w:rPr>
          <w:t>授权委托</w:t>
        </w:r>
      </w:ins>
      <w:ins w:id="85" w:author="蓓蓓酱要取个萌萌哒的名字" w:date="2021-11-12T15:58:50Z">
        <w:r>
          <w:rPr>
            <w:rFonts w:hint="default" w:ascii="Times New Roman" w:hAnsi="Times New Roman" w:cs="Times New Roman"/>
            <w:b w:val="0"/>
            <w:bCs w:val="0"/>
            <w:color w:val="auto"/>
            <w:sz w:val="21"/>
            <w:szCs w:val="21"/>
            <w:highlight w:val="none"/>
            <w:u w:val="single"/>
          </w:rPr>
          <w:t>人</w:t>
        </w:r>
      </w:ins>
      <w:ins w:id="86" w:author="蓓蓓酱要取个萌萌哒的名字" w:date="2021-11-12T15:58:50Z">
        <w:r>
          <w:rPr>
            <w:rFonts w:hint="default" w:ascii="Times New Roman" w:hAnsi="Times New Roman" w:cs="Times New Roman"/>
            <w:b w:val="0"/>
            <w:bCs w:val="0"/>
            <w:color w:val="auto"/>
            <w:sz w:val="21"/>
            <w:szCs w:val="21"/>
            <w:highlight w:val="none"/>
            <w:u w:val="single"/>
            <w:lang w:eastAsia="zh-CN"/>
          </w:rPr>
          <w:t>等</w:t>
        </w:r>
      </w:ins>
      <w:ins w:id="87" w:author="蓓蓓酱要取个萌萌哒的名字" w:date="2021-11-12T15:58:50Z">
        <w:r>
          <w:rPr>
            <w:rFonts w:hint="default" w:ascii="Times New Roman" w:hAnsi="Times New Roman" w:cs="Times New Roman"/>
            <w:b w:val="0"/>
            <w:bCs w:val="0"/>
            <w:color w:val="auto"/>
            <w:sz w:val="21"/>
            <w:szCs w:val="21"/>
            <w:highlight w:val="none"/>
            <w:u w:val="single"/>
          </w:rPr>
          <w:t>所有</w:t>
        </w:r>
      </w:ins>
      <w:ins w:id="88" w:author="蓓蓓酱要取个萌萌哒的名字" w:date="2021-11-12T15:58:50Z">
        <w:r>
          <w:rPr>
            <w:rFonts w:hint="default" w:ascii="Times New Roman" w:hAnsi="Times New Roman" w:cs="Times New Roman"/>
            <w:b w:val="0"/>
            <w:bCs w:val="0"/>
            <w:color w:val="auto"/>
            <w:sz w:val="21"/>
            <w:szCs w:val="21"/>
            <w:highlight w:val="none"/>
            <w:u w:val="single"/>
            <w:lang w:eastAsia="zh-CN"/>
          </w:rPr>
          <w:t>拟派本项目的</w:t>
        </w:r>
      </w:ins>
      <w:ins w:id="89" w:author="蓓蓓酱要取个萌萌哒的名字" w:date="2021-11-12T15:58:50Z">
        <w:r>
          <w:rPr>
            <w:rFonts w:hint="default" w:ascii="Times New Roman" w:hAnsi="Times New Roman" w:cs="Times New Roman"/>
            <w:b w:val="0"/>
            <w:bCs w:val="0"/>
            <w:color w:val="auto"/>
            <w:sz w:val="21"/>
            <w:szCs w:val="21"/>
            <w:highlight w:val="none"/>
            <w:u w:val="single"/>
          </w:rPr>
          <w:t>人员</w:t>
        </w:r>
      </w:ins>
      <w:ins w:id="90" w:author="蓓蓓酱要取个萌萌哒的名字" w:date="2021-11-12T15:58:50Z">
        <w:r>
          <w:rPr>
            <w:rFonts w:hint="default" w:ascii="Times New Roman" w:hAnsi="Times New Roman" w:cs="Times New Roman"/>
            <w:b w:val="0"/>
            <w:bCs w:val="0"/>
            <w:color w:val="auto"/>
            <w:sz w:val="21"/>
            <w:szCs w:val="21"/>
            <w:highlight w:val="none"/>
            <w:u w:val="single"/>
            <w:lang w:eastAsia="zh-CN"/>
          </w:rPr>
          <w:t>均</w:t>
        </w:r>
      </w:ins>
      <w:ins w:id="91" w:author="蓓蓓酱要取个萌萌哒的名字" w:date="2021-11-12T15:58:50Z">
        <w:r>
          <w:rPr>
            <w:rFonts w:hint="default" w:ascii="Times New Roman" w:hAnsi="Times New Roman" w:cs="Times New Roman"/>
            <w:b w:val="0"/>
            <w:bCs w:val="0"/>
            <w:color w:val="auto"/>
            <w:sz w:val="21"/>
            <w:szCs w:val="21"/>
            <w:highlight w:val="none"/>
            <w:u w:val="single"/>
          </w:rPr>
          <w:t>为投标人本单位在职员工，同时须提供上述人员与本单位签订的有效期内的劳动合同</w:t>
        </w:r>
      </w:ins>
      <w:ins w:id="92" w:author="蓓蓓酱要取个萌萌哒的名字" w:date="2021-11-12T15:58:50Z">
        <w:r>
          <w:rPr>
            <w:rFonts w:hint="eastAsia" w:cs="Times New Roman"/>
            <w:b w:val="0"/>
            <w:bCs w:val="0"/>
            <w:color w:val="auto"/>
            <w:sz w:val="21"/>
            <w:szCs w:val="21"/>
            <w:highlight w:val="none"/>
            <w:u w:val="single"/>
            <w:lang w:val="en-US" w:eastAsia="zh-CN"/>
          </w:rPr>
          <w:t>复印件加盖公章</w:t>
        </w:r>
      </w:ins>
      <w:ins w:id="93" w:author="蓓蓓酱要取个萌萌哒的名字" w:date="2021-11-12T15:58:50Z">
        <w:r>
          <w:rPr>
            <w:rFonts w:hint="default" w:ascii="Times New Roman" w:hAnsi="Times New Roman" w:cs="Times New Roman"/>
            <w:b w:val="0"/>
            <w:bCs w:val="0"/>
            <w:color w:val="auto"/>
            <w:sz w:val="21"/>
            <w:szCs w:val="21"/>
            <w:highlight w:val="none"/>
            <w:u w:val="single"/>
          </w:rPr>
          <w:t>及连续</w:t>
        </w:r>
      </w:ins>
      <w:ins w:id="94" w:author="蓓蓓酱要取个萌萌哒的名字" w:date="2021-11-12T15:58:50Z">
        <w:r>
          <w:rPr>
            <w:rFonts w:hint="eastAsia" w:cs="Times New Roman"/>
            <w:b w:val="0"/>
            <w:bCs w:val="0"/>
            <w:color w:val="auto"/>
            <w:sz w:val="21"/>
            <w:szCs w:val="21"/>
            <w:highlight w:val="none"/>
            <w:u w:val="single"/>
            <w:lang w:val="en-US" w:eastAsia="zh-CN"/>
          </w:rPr>
          <w:t>3</w:t>
        </w:r>
      </w:ins>
      <w:ins w:id="95" w:author="蓓蓓酱要取个萌萌哒的名字" w:date="2021-11-12T15:58:50Z">
        <w:r>
          <w:rPr>
            <w:rFonts w:hint="default" w:ascii="Times New Roman" w:hAnsi="Times New Roman" w:cs="Times New Roman"/>
            <w:b w:val="0"/>
            <w:bCs w:val="0"/>
            <w:color w:val="auto"/>
            <w:sz w:val="21"/>
            <w:szCs w:val="21"/>
            <w:highlight w:val="none"/>
            <w:u w:val="single"/>
          </w:rPr>
          <w:t>个月</w:t>
        </w:r>
      </w:ins>
      <w:ins w:id="96" w:author="蓓蓓酱要取个萌萌哒的名字" w:date="2021-11-12T15:58:50Z">
        <w:r>
          <w:rPr>
            <w:rFonts w:hint="eastAsia" w:cs="Times New Roman"/>
            <w:b w:val="0"/>
            <w:bCs w:val="0"/>
            <w:color w:val="auto"/>
            <w:sz w:val="21"/>
            <w:szCs w:val="21"/>
            <w:highlight w:val="none"/>
            <w:u w:val="single"/>
            <w:lang w:eastAsia="zh-CN"/>
          </w:rPr>
          <w:t>（</w:t>
        </w:r>
      </w:ins>
      <w:ins w:id="97" w:author="蓓蓓酱要取个萌萌哒的名字" w:date="2021-11-12T15:58:50Z">
        <w:r>
          <w:rPr>
            <w:rFonts w:hint="eastAsia" w:cs="Times New Roman"/>
            <w:b w:val="0"/>
            <w:bCs w:val="0"/>
            <w:color w:val="auto"/>
            <w:sz w:val="21"/>
            <w:szCs w:val="21"/>
            <w:highlight w:val="none"/>
            <w:u w:val="single"/>
            <w:lang w:val="en-US" w:eastAsia="zh-CN"/>
          </w:rPr>
          <w:t>2021年8月-2021年10月</w:t>
        </w:r>
      </w:ins>
      <w:ins w:id="98" w:author="蓓蓓酱要取个萌萌哒的名字" w:date="2021-11-12T15:58:50Z">
        <w:r>
          <w:rPr>
            <w:rFonts w:hint="eastAsia" w:cs="Times New Roman"/>
            <w:b w:val="0"/>
            <w:bCs w:val="0"/>
            <w:color w:val="auto"/>
            <w:sz w:val="21"/>
            <w:szCs w:val="21"/>
            <w:highlight w:val="none"/>
            <w:u w:val="single"/>
            <w:lang w:eastAsia="zh-CN"/>
          </w:rPr>
          <w:t>）</w:t>
        </w:r>
      </w:ins>
      <w:ins w:id="99" w:author="蓓蓓酱要取个萌萌哒的名字" w:date="2021-11-12T15:58:50Z">
        <w:r>
          <w:rPr>
            <w:rFonts w:hint="default" w:ascii="Times New Roman" w:hAnsi="Times New Roman" w:cs="Times New Roman"/>
            <w:b w:val="0"/>
            <w:bCs w:val="0"/>
            <w:color w:val="auto"/>
            <w:sz w:val="21"/>
            <w:szCs w:val="21"/>
            <w:highlight w:val="none"/>
            <w:u w:val="single"/>
          </w:rPr>
          <w:t>已在本单位缴纳</w:t>
        </w:r>
      </w:ins>
      <w:ins w:id="100" w:author="蓓蓓酱要取个萌萌哒的名字" w:date="2021-11-12T15:58:50Z">
        <w:r>
          <w:rPr>
            <w:rFonts w:hint="eastAsia" w:cs="Times New Roman"/>
            <w:b w:val="0"/>
            <w:bCs w:val="0"/>
            <w:color w:val="auto"/>
            <w:sz w:val="21"/>
            <w:szCs w:val="21"/>
            <w:highlight w:val="none"/>
            <w:u w:val="single"/>
            <w:lang w:val="en-US" w:eastAsia="zh-CN"/>
          </w:rPr>
          <w:t>社保的证明材料</w:t>
        </w:r>
      </w:ins>
      <w:ins w:id="101" w:author="蓓蓓酱要取个萌萌哒的名字" w:date="2021-11-12T15:58:50Z">
        <w:r>
          <w:rPr>
            <w:rFonts w:hint="eastAsia" w:cs="Times New Roman"/>
            <w:b w:val="0"/>
            <w:bCs w:val="0"/>
            <w:color w:val="auto"/>
            <w:sz w:val="21"/>
            <w:szCs w:val="21"/>
            <w:highlight w:val="none"/>
            <w:u w:val="single"/>
            <w:lang w:eastAsia="zh-CN"/>
          </w:rPr>
          <w:t>。</w:t>
        </w:r>
      </w:ins>
      <w:ins w:id="102" w:author="蓓蓓酱要取个萌萌哒的名字" w:date="2021-11-12T15:58:50Z">
        <w:r>
          <w:rPr>
            <w:rFonts w:hint="default" w:ascii="Times New Roman" w:hAnsi="Times New Roman" w:cs="Times New Roman"/>
            <w:b w:val="0"/>
            <w:bCs w:val="0"/>
            <w:color w:val="auto"/>
            <w:sz w:val="21"/>
            <w:szCs w:val="21"/>
            <w:highlight w:val="none"/>
            <w:u w:val="single"/>
            <w:lang w:eastAsia="zh-CN"/>
          </w:rPr>
          <w:t>②投标单位不得存在近3年内有行贿犯罪行为且被记录；</w:t>
        </w:r>
      </w:ins>
      <w:ins w:id="103" w:author="蓓蓓酱要取个萌萌哒的名字" w:date="2021-11-12T15:58:50Z">
        <w:r>
          <w:rPr>
            <w:rFonts w:hint="eastAsia" w:cs="Times New Roman"/>
            <w:b w:val="0"/>
            <w:bCs w:val="0"/>
            <w:color w:val="auto"/>
            <w:sz w:val="21"/>
            <w:szCs w:val="21"/>
            <w:highlight w:val="none"/>
            <w:u w:val="single"/>
            <w:lang w:eastAsia="zh-CN"/>
          </w:rPr>
          <w:t>项目负责人</w:t>
        </w:r>
      </w:ins>
      <w:ins w:id="104" w:author="蓓蓓酱要取个萌萌哒的名字" w:date="2021-11-12T15:58:50Z">
        <w:r>
          <w:rPr>
            <w:rFonts w:hint="default" w:ascii="Times New Roman" w:hAnsi="Times New Roman" w:cs="Times New Roman"/>
            <w:b w:val="0"/>
            <w:bCs w:val="0"/>
            <w:color w:val="auto"/>
            <w:sz w:val="21"/>
            <w:szCs w:val="21"/>
            <w:highlight w:val="none"/>
            <w:u w:val="single"/>
            <w:lang w:eastAsia="zh-CN"/>
          </w:rPr>
          <w:t>不得存在近5年内有行贿犯罪行为且被记录。</w:t>
        </w:r>
      </w:ins>
    </w:p>
    <w:p>
      <w:pPr>
        <w:keepNext w:val="0"/>
        <w:keepLines w:val="0"/>
        <w:pageBreakBefore w:val="0"/>
        <w:widowControl w:val="0"/>
        <w:kinsoku/>
        <w:wordWrap/>
        <w:overflowPunct/>
        <w:topLinePunct w:val="0"/>
        <w:bidi w:val="0"/>
        <w:adjustRightInd/>
        <w:snapToGrid/>
        <w:spacing w:line="360" w:lineRule="auto"/>
        <w:ind w:left="0" w:leftChars="0" w:right="0" w:rightChars="0" w:firstLine="630" w:firstLineChars="300"/>
        <w:jc w:val="both"/>
        <w:textAlignment w:val="auto"/>
        <w:outlineLvl w:val="9"/>
        <w:rPr>
          <w:del w:id="105" w:author="蓓蓓酱要取个萌萌哒的名字" w:date="2021-11-12T15:58:55Z"/>
          <w:rFonts w:hint="default" w:ascii="Times New Roman" w:hAnsi="Times New Roman" w:cs="Times New Roman"/>
          <w:color w:val="auto"/>
          <w:sz w:val="21"/>
          <w:szCs w:val="21"/>
        </w:rPr>
      </w:pPr>
      <w:del w:id="106" w:author="蓓蓓酱要取个萌萌哒的名字" w:date="2021-11-12T15:58:50Z">
        <w:r>
          <w:rPr>
            <w:rFonts w:hint="default" w:ascii="Times New Roman" w:hAnsi="Times New Roman" w:cs="Times New Roman"/>
            <w:b w:val="0"/>
            <w:bCs w:val="0"/>
            <w:color w:val="auto"/>
            <w:sz w:val="21"/>
            <w:szCs w:val="21"/>
            <w:u w:val="single"/>
            <w:lang w:eastAsia="zh-CN"/>
          </w:rPr>
          <w:delText>①项目负责人</w:delText>
        </w:r>
      </w:del>
      <w:del w:id="107" w:author="蓓蓓酱要取个萌萌哒的名字" w:date="2021-11-12T15:58:50Z">
        <w:r>
          <w:rPr>
            <w:rFonts w:hint="default" w:ascii="Times New Roman" w:hAnsi="Times New Roman" w:cs="Times New Roman"/>
            <w:b w:val="0"/>
            <w:bCs w:val="0"/>
            <w:color w:val="auto"/>
            <w:sz w:val="21"/>
            <w:szCs w:val="21"/>
            <w:u w:val="single"/>
          </w:rPr>
          <w:delText>及</w:delText>
        </w:r>
      </w:del>
      <w:del w:id="108" w:author="蓓蓓酱要取个萌萌哒的名字" w:date="2021-11-12T15:58:50Z">
        <w:r>
          <w:rPr>
            <w:rFonts w:hint="default" w:ascii="Times New Roman" w:hAnsi="Times New Roman" w:cs="Times New Roman"/>
            <w:b w:val="0"/>
            <w:bCs w:val="0"/>
            <w:color w:val="auto"/>
            <w:sz w:val="21"/>
            <w:szCs w:val="21"/>
            <w:u w:val="single"/>
            <w:lang w:eastAsia="zh-CN"/>
          </w:rPr>
          <w:delText>授权委托</w:delText>
        </w:r>
      </w:del>
      <w:del w:id="109" w:author="蓓蓓酱要取个萌萌哒的名字" w:date="2021-11-12T15:58:50Z">
        <w:r>
          <w:rPr>
            <w:rFonts w:hint="default" w:ascii="Times New Roman" w:hAnsi="Times New Roman" w:cs="Times New Roman"/>
            <w:b w:val="0"/>
            <w:bCs w:val="0"/>
            <w:color w:val="auto"/>
            <w:sz w:val="21"/>
            <w:szCs w:val="21"/>
            <w:u w:val="single"/>
          </w:rPr>
          <w:delText>人</w:delText>
        </w:r>
      </w:del>
      <w:del w:id="110" w:author="蓓蓓酱要取个萌萌哒的名字" w:date="2021-11-12T15:58:50Z">
        <w:r>
          <w:rPr>
            <w:rFonts w:hint="default" w:ascii="Times New Roman" w:hAnsi="Times New Roman" w:cs="Times New Roman"/>
            <w:b w:val="0"/>
            <w:bCs w:val="0"/>
            <w:color w:val="auto"/>
            <w:sz w:val="21"/>
            <w:szCs w:val="21"/>
            <w:u w:val="single"/>
            <w:lang w:eastAsia="zh-CN"/>
          </w:rPr>
          <w:delText>等</w:delText>
        </w:r>
      </w:del>
      <w:del w:id="111" w:author="蓓蓓酱要取个萌萌哒的名字" w:date="2021-11-12T15:58:50Z">
        <w:r>
          <w:rPr>
            <w:rFonts w:hint="default" w:ascii="Times New Roman" w:hAnsi="Times New Roman" w:cs="Times New Roman"/>
            <w:b w:val="0"/>
            <w:bCs w:val="0"/>
            <w:color w:val="auto"/>
            <w:sz w:val="21"/>
            <w:szCs w:val="21"/>
            <w:u w:val="single"/>
          </w:rPr>
          <w:delText>所有</w:delText>
        </w:r>
      </w:del>
      <w:del w:id="112" w:author="蓓蓓酱要取个萌萌哒的名字" w:date="2021-11-12T15:58:50Z">
        <w:r>
          <w:rPr>
            <w:rFonts w:hint="default" w:ascii="Times New Roman" w:hAnsi="Times New Roman" w:cs="Times New Roman"/>
            <w:b w:val="0"/>
            <w:bCs w:val="0"/>
            <w:color w:val="auto"/>
            <w:sz w:val="21"/>
            <w:szCs w:val="21"/>
            <w:u w:val="single"/>
            <w:lang w:eastAsia="zh-CN"/>
          </w:rPr>
          <w:delText>拟派本项目的</w:delText>
        </w:r>
      </w:del>
      <w:del w:id="113" w:author="蓓蓓酱要取个萌萌哒的名字" w:date="2021-11-12T15:58:50Z">
        <w:r>
          <w:rPr>
            <w:rFonts w:hint="default" w:ascii="Times New Roman" w:hAnsi="Times New Roman" w:cs="Times New Roman"/>
            <w:b w:val="0"/>
            <w:bCs w:val="0"/>
            <w:color w:val="auto"/>
            <w:sz w:val="21"/>
            <w:szCs w:val="21"/>
            <w:u w:val="single"/>
          </w:rPr>
          <w:delText>人员</w:delText>
        </w:r>
      </w:del>
      <w:del w:id="114" w:author="蓓蓓酱要取个萌萌哒的名字" w:date="2021-11-12T15:58:50Z">
        <w:r>
          <w:rPr>
            <w:rFonts w:hint="default" w:ascii="Times New Roman" w:hAnsi="Times New Roman" w:cs="Times New Roman"/>
            <w:b w:val="0"/>
            <w:bCs w:val="0"/>
            <w:color w:val="auto"/>
            <w:sz w:val="21"/>
            <w:szCs w:val="21"/>
            <w:u w:val="single"/>
            <w:lang w:eastAsia="zh-CN"/>
          </w:rPr>
          <w:delText>均</w:delText>
        </w:r>
      </w:del>
      <w:del w:id="115" w:author="蓓蓓酱要取个萌萌哒的名字" w:date="2021-11-12T15:58:50Z">
        <w:r>
          <w:rPr>
            <w:rFonts w:hint="default" w:ascii="Times New Roman" w:hAnsi="Times New Roman" w:cs="Times New Roman"/>
            <w:b w:val="0"/>
            <w:bCs w:val="0"/>
            <w:color w:val="auto"/>
            <w:sz w:val="21"/>
            <w:szCs w:val="21"/>
            <w:u w:val="single"/>
          </w:rPr>
          <w:delText>为投标人本单位在职员工，同时须提供上述人员与本单位签订的有效期内的劳动合同原件及投标截止之日当月向前连续</w:delText>
        </w:r>
      </w:del>
      <w:del w:id="116" w:author="蓓蓓酱要取个萌萌哒的名字" w:date="2021-11-12T15:58:50Z">
        <w:r>
          <w:rPr>
            <w:rFonts w:hint="eastAsia" w:cs="Times New Roman"/>
            <w:b w:val="0"/>
            <w:bCs w:val="0"/>
            <w:color w:val="auto"/>
            <w:sz w:val="21"/>
            <w:szCs w:val="21"/>
            <w:u w:val="single"/>
            <w:lang w:val="en-US" w:eastAsia="zh-CN"/>
          </w:rPr>
          <w:delText>3</w:delText>
        </w:r>
      </w:del>
      <w:del w:id="117" w:author="蓓蓓酱要取个萌萌哒的名字" w:date="2021-11-12T15:58:50Z">
        <w:r>
          <w:rPr>
            <w:rFonts w:hint="default" w:ascii="Times New Roman" w:hAnsi="Times New Roman" w:cs="Times New Roman"/>
            <w:b w:val="0"/>
            <w:bCs w:val="0"/>
            <w:color w:val="auto"/>
            <w:sz w:val="21"/>
            <w:szCs w:val="21"/>
            <w:u w:val="single"/>
          </w:rPr>
          <w:delText>个月</w:delText>
        </w:r>
      </w:del>
      <w:del w:id="118" w:author="蓓蓓酱要取个萌萌哒的名字" w:date="2021-11-12T15:58:50Z">
        <w:r>
          <w:rPr>
            <w:rFonts w:hint="eastAsia" w:cs="Times New Roman"/>
            <w:b w:val="0"/>
            <w:bCs w:val="0"/>
            <w:color w:val="auto"/>
            <w:sz w:val="21"/>
            <w:szCs w:val="21"/>
            <w:u w:val="single"/>
            <w:lang w:eastAsia="zh-CN"/>
          </w:rPr>
          <w:delText>（</w:delText>
        </w:r>
      </w:del>
      <w:del w:id="119" w:author="蓓蓓酱要取个萌萌哒的名字" w:date="2021-11-12T15:58:50Z">
        <w:r>
          <w:rPr>
            <w:rFonts w:hint="eastAsia" w:cs="Times New Roman"/>
            <w:b w:val="0"/>
            <w:bCs w:val="0"/>
            <w:color w:val="auto"/>
            <w:sz w:val="21"/>
            <w:szCs w:val="21"/>
            <w:u w:val="single"/>
            <w:lang w:val="en-US" w:eastAsia="zh-CN"/>
          </w:rPr>
          <w:delText>2021年8月-2021年10月</w:delText>
        </w:r>
      </w:del>
      <w:del w:id="120" w:author="蓓蓓酱要取个萌萌哒的名字" w:date="2021-11-12T15:58:50Z">
        <w:r>
          <w:rPr>
            <w:rFonts w:hint="eastAsia" w:cs="Times New Roman"/>
            <w:b w:val="0"/>
            <w:bCs w:val="0"/>
            <w:color w:val="auto"/>
            <w:sz w:val="21"/>
            <w:szCs w:val="21"/>
            <w:u w:val="single"/>
            <w:lang w:eastAsia="zh-CN"/>
          </w:rPr>
          <w:delText>）</w:delText>
        </w:r>
      </w:del>
      <w:del w:id="121" w:author="蓓蓓酱要取个萌萌哒的名字" w:date="2021-11-12T15:58:50Z">
        <w:r>
          <w:rPr>
            <w:rFonts w:hint="default" w:ascii="Times New Roman" w:hAnsi="Times New Roman" w:cs="Times New Roman"/>
            <w:b w:val="0"/>
            <w:bCs w:val="0"/>
            <w:color w:val="auto"/>
            <w:sz w:val="21"/>
            <w:szCs w:val="21"/>
            <w:u w:val="single"/>
          </w:rPr>
          <w:delText>已在本单位缴纳养老保险</w:delText>
        </w:r>
      </w:del>
      <w:del w:id="122" w:author="蓓蓓酱要取个萌萌哒的名字" w:date="2021-11-12T15:58:50Z">
        <w:r>
          <w:rPr>
            <w:rFonts w:hint="default" w:ascii="Times New Roman" w:hAnsi="Times New Roman" w:cs="Times New Roman"/>
            <w:b w:val="0"/>
            <w:bCs w:val="0"/>
            <w:color w:val="auto"/>
            <w:sz w:val="21"/>
            <w:szCs w:val="21"/>
            <w:u w:val="single"/>
            <w:lang w:eastAsia="zh-CN"/>
          </w:rPr>
          <w:delText>的承诺函</w:delText>
        </w:r>
      </w:del>
      <w:del w:id="123" w:author="蓓蓓酱要取个萌萌哒的名字" w:date="2021-11-12T15:58:50Z">
        <w:r>
          <w:rPr>
            <w:rFonts w:hint="default" w:ascii="Times New Roman" w:hAnsi="Times New Roman" w:cs="Times New Roman"/>
            <w:b w:val="0"/>
            <w:bCs w:val="0"/>
            <w:color w:val="auto"/>
            <w:sz w:val="21"/>
            <w:szCs w:val="21"/>
            <w:u w:val="single"/>
          </w:rPr>
          <w:delText>，且自投标单位提供的养老保险金相关证明中投标人所标明开始交纳时间至投标截止时间双方劳动关系未改变。</w:delText>
        </w:r>
      </w:del>
      <w:del w:id="124" w:author="蓓蓓酱要取个萌萌哒的名字" w:date="2021-11-12T15:58:50Z">
        <w:r>
          <w:rPr>
            <w:rFonts w:hint="default" w:ascii="Times New Roman" w:hAnsi="Times New Roman" w:cs="Times New Roman"/>
            <w:b w:val="0"/>
            <w:bCs w:val="0"/>
            <w:color w:val="auto"/>
            <w:sz w:val="21"/>
            <w:szCs w:val="21"/>
            <w:u w:val="single"/>
            <w:lang w:eastAsia="zh-CN"/>
          </w:rPr>
          <w:delText>②投标单位不得存在近3年内有行贿犯罪行为且被记录；</w:delText>
        </w:r>
      </w:del>
      <w:del w:id="125" w:author="蓓蓓酱要取个萌萌哒的名字" w:date="2021-11-12T15:58:50Z">
        <w:r>
          <w:rPr>
            <w:rFonts w:hint="eastAsia" w:cs="Times New Roman"/>
            <w:b w:val="0"/>
            <w:bCs w:val="0"/>
            <w:color w:val="auto"/>
            <w:sz w:val="21"/>
            <w:szCs w:val="21"/>
            <w:u w:val="single"/>
            <w:lang w:eastAsia="zh-CN"/>
          </w:rPr>
          <w:delText>项目负责人</w:delText>
        </w:r>
      </w:del>
      <w:del w:id="126" w:author="蓓蓓酱要取个萌萌哒的名字" w:date="2021-11-12T15:58:50Z">
        <w:r>
          <w:rPr>
            <w:rFonts w:hint="default" w:ascii="Times New Roman" w:hAnsi="Times New Roman" w:cs="Times New Roman"/>
            <w:b w:val="0"/>
            <w:bCs w:val="0"/>
            <w:color w:val="auto"/>
            <w:sz w:val="21"/>
            <w:szCs w:val="21"/>
            <w:u w:val="single"/>
            <w:lang w:eastAsia="zh-CN"/>
          </w:rPr>
          <w:delText>不得存在近5年内有行贿犯罪行为且被记录。</w:delText>
        </w:r>
      </w:del>
    </w:p>
    <w:p>
      <w:pPr>
        <w:keepNext w:val="0"/>
        <w:keepLines w:val="0"/>
        <w:pageBreakBefore w:val="0"/>
        <w:widowControl w:val="0"/>
        <w:kinsoku/>
        <w:wordWrap/>
        <w:overflowPunct/>
        <w:topLinePunct w:val="0"/>
        <w:bidi w:val="0"/>
        <w:adjustRightInd/>
        <w:snapToGrid/>
        <w:spacing w:line="360" w:lineRule="auto"/>
        <w:ind w:left="0" w:leftChars="0" w:right="0" w:rightChars="0" w:firstLine="630" w:firstLineChars="300"/>
        <w:jc w:val="both"/>
        <w:textAlignment w:val="auto"/>
        <w:outlineLvl w:val="9"/>
        <w:rPr>
          <w:rFonts w:hint="default" w:ascii="Times New Roman" w:hAnsi="Times New Roman" w:cs="Times New Roman"/>
          <w:b w:val="0"/>
          <w:bCs w:val="0"/>
          <w:color w:val="auto"/>
          <w:sz w:val="21"/>
          <w:szCs w:val="21"/>
          <w:u w:val="single"/>
          <w:lang w:eastAsia="zh-CN"/>
        </w:rPr>
      </w:pPr>
      <w:r>
        <w:rPr>
          <w:rFonts w:hint="eastAsia" w:cs="Times New Roman"/>
          <w:color w:val="auto"/>
          <w:sz w:val="21"/>
          <w:szCs w:val="21"/>
          <w:lang w:val="en-US" w:eastAsia="zh-CN"/>
        </w:rPr>
        <w:t>3.</w:t>
      </w:r>
      <w:r>
        <w:rPr>
          <w:rFonts w:hint="eastAsia" w:cs="Times New Roman"/>
          <w:b w:val="0"/>
          <w:bCs w:val="0"/>
          <w:color w:val="auto"/>
          <w:sz w:val="21"/>
          <w:szCs w:val="21"/>
          <w:lang w:val="en-US" w:eastAsia="zh-CN"/>
        </w:rPr>
        <w:t xml:space="preserve">6 </w:t>
      </w:r>
      <w:r>
        <w:rPr>
          <w:rFonts w:hint="default" w:ascii="Times New Roman" w:hAnsi="Times New Roman" w:cs="Times New Roman"/>
          <w:color w:val="auto"/>
          <w:sz w:val="21"/>
          <w:szCs w:val="21"/>
        </w:rPr>
        <w:t>投标人的失信被执行人信息在“信用中国”、“信用江苏”网站上被公布的，自载明的发布之日开始，直至撤销或者更正信息中载明的发布时间的期间，本项目的招标人拒绝其投标，资格审查不予通过，不得被确定为中标候选人、中标人。在一次招投标活动中，资格预审申请人、投标人或者中标候选人因正被列为失信被执行人，导致其资格预审不通过或者被取消中标候选人资格、中标人资格的，不因其之后失信信息被撤销或更正而改变已经作出的决定。</w:t>
      </w:r>
    </w:p>
    <w:p>
      <w:pPr>
        <w:keepNext w:val="0"/>
        <w:keepLines w:val="0"/>
        <w:pageBreakBefore w:val="0"/>
        <w:widowControl w:val="0"/>
        <w:kinsoku/>
        <w:wordWrap/>
        <w:topLinePunct w:val="0"/>
        <w:bidi w:val="0"/>
        <w:snapToGrid/>
        <w:spacing w:line="360" w:lineRule="auto"/>
        <w:ind w:firstLine="630" w:firstLineChars="300"/>
        <w:rPr>
          <w:rFonts w:hint="default" w:ascii="Times New Roman" w:hAnsi="Times New Roman" w:cs="Times New Roman"/>
          <w:color w:val="auto"/>
          <w:sz w:val="21"/>
          <w:szCs w:val="21"/>
          <w:lang w:val="hr-HR" w:eastAsia="zh-CN"/>
        </w:rPr>
      </w:pPr>
      <w:r>
        <w:rPr>
          <w:rFonts w:hint="eastAsia" w:cs="Times New Roman"/>
          <w:color w:val="auto"/>
          <w:sz w:val="21"/>
          <w:szCs w:val="21"/>
          <w:lang w:val="en-US" w:eastAsia="zh-CN"/>
        </w:rPr>
        <w:t xml:space="preserve">3.7 </w:t>
      </w:r>
      <w:r>
        <w:rPr>
          <w:rFonts w:hint="default" w:ascii="Times New Roman" w:hAnsi="Times New Roman" w:cs="Times New Roman"/>
          <w:color w:val="auto"/>
          <w:sz w:val="21"/>
          <w:szCs w:val="21"/>
          <w:lang w:val="hr-HR"/>
        </w:rPr>
        <w:t>本次招标采用资格后审方式，资格后审未通过的投标文件将按无效标处理</w:t>
      </w:r>
      <w:r>
        <w:rPr>
          <w:rFonts w:hint="default" w:ascii="Times New Roman" w:hAnsi="Times New Roman" w:cs="Times New Roman"/>
          <w:color w:val="auto"/>
          <w:sz w:val="21"/>
          <w:szCs w:val="21"/>
          <w:lang w:val="hr-HR" w:eastAsia="zh-CN"/>
        </w:rPr>
        <w:t>。</w:t>
      </w:r>
    </w:p>
    <w:p>
      <w:pPr>
        <w:keepNext w:val="0"/>
        <w:keepLines w:val="0"/>
        <w:pageBreakBefore w:val="0"/>
        <w:widowControl w:val="0"/>
        <w:kinsoku/>
        <w:wordWrap/>
        <w:topLinePunct w:val="0"/>
        <w:bidi w:val="0"/>
        <w:snapToGrid/>
        <w:spacing w:line="360" w:lineRule="auto"/>
        <w:ind w:firstLine="420" w:firstLineChars="200"/>
        <w:rPr>
          <w:rFonts w:hint="default" w:ascii="Times New Roman" w:hAnsi="Times New Roman" w:eastAsia="黑体" w:cs="Times New Roman"/>
          <w:bCs/>
          <w:sz w:val="21"/>
          <w:szCs w:val="21"/>
          <w:lang w:val="zh-CN"/>
        </w:rPr>
      </w:pPr>
      <w:r>
        <w:rPr>
          <w:rFonts w:hint="default" w:ascii="Times New Roman" w:hAnsi="Times New Roman" w:eastAsia="黑体" w:cs="Times New Roman"/>
          <w:bCs/>
          <w:sz w:val="21"/>
          <w:szCs w:val="21"/>
          <w:lang w:val="zh-CN"/>
        </w:rPr>
        <w:t>4</w:t>
      </w:r>
      <w:r>
        <w:rPr>
          <w:rFonts w:hint="default" w:ascii="Times New Roman" w:hAnsi="Times New Roman" w:eastAsia="黑体" w:cs="Times New Roman"/>
          <w:bCs/>
          <w:sz w:val="21"/>
          <w:szCs w:val="21"/>
          <w:lang w:val="en-US" w:eastAsia="zh-CN"/>
        </w:rPr>
        <w:t>.</w:t>
      </w:r>
      <w:r>
        <w:rPr>
          <w:rFonts w:hint="default" w:ascii="Times New Roman" w:hAnsi="Times New Roman" w:eastAsia="黑体" w:cs="Times New Roman"/>
          <w:bCs/>
          <w:sz w:val="21"/>
          <w:szCs w:val="21"/>
          <w:lang w:val="zh-CN"/>
        </w:rPr>
        <w:t>投标委托</w:t>
      </w:r>
    </w:p>
    <w:p>
      <w:pPr>
        <w:keepNext w:val="0"/>
        <w:keepLines w:val="0"/>
        <w:pageBreakBefore w:val="0"/>
        <w:widowControl w:val="0"/>
        <w:kinsoku/>
        <w:wordWrap/>
        <w:topLinePunct w:val="0"/>
        <w:bidi w:val="0"/>
        <w:snapToGrid/>
        <w:spacing w:line="360" w:lineRule="auto"/>
        <w:ind w:leftChars="100" w:firstLine="420" w:firstLineChars="200"/>
        <w:rPr>
          <w:rFonts w:hint="default" w:ascii="Times New Roman" w:hAnsi="Times New Roman" w:cs="Times New Roman"/>
          <w:sz w:val="21"/>
          <w:szCs w:val="21"/>
        </w:rPr>
      </w:pPr>
      <w:r>
        <w:rPr>
          <w:rFonts w:hint="default" w:ascii="Times New Roman" w:hAnsi="Times New Roman" w:cs="Times New Roman"/>
          <w:sz w:val="21"/>
          <w:szCs w:val="21"/>
        </w:rPr>
        <w:t>4.1投标人必须由法定代表人或其委托人参加，受托人须持有《法人授权委托书》（格式见后）。</w:t>
      </w:r>
    </w:p>
    <w:p>
      <w:pPr>
        <w:keepNext w:val="0"/>
        <w:keepLines w:val="0"/>
        <w:pageBreakBefore w:val="0"/>
        <w:widowControl w:val="0"/>
        <w:kinsoku/>
        <w:wordWrap/>
        <w:topLinePunct w:val="0"/>
        <w:bidi w:val="0"/>
        <w:snapToGrid/>
        <w:spacing w:line="360" w:lineRule="auto"/>
        <w:ind w:firstLine="420" w:firstLineChars="200"/>
        <w:rPr>
          <w:rFonts w:hint="default" w:ascii="Times New Roman" w:hAnsi="Times New Roman" w:eastAsia="黑体" w:cs="Times New Roman"/>
          <w:bCs/>
          <w:sz w:val="21"/>
          <w:szCs w:val="21"/>
          <w:lang w:val="zh-CN"/>
        </w:rPr>
      </w:pPr>
      <w:r>
        <w:rPr>
          <w:rFonts w:hint="default" w:ascii="Times New Roman" w:hAnsi="Times New Roman" w:eastAsia="黑体" w:cs="Times New Roman"/>
          <w:bCs/>
          <w:sz w:val="21"/>
          <w:szCs w:val="21"/>
          <w:lang w:val="zh-CN"/>
        </w:rPr>
        <w:t>5</w:t>
      </w:r>
      <w:r>
        <w:rPr>
          <w:rFonts w:hint="default" w:ascii="Times New Roman" w:hAnsi="Times New Roman" w:eastAsia="黑体" w:cs="Times New Roman"/>
          <w:bCs/>
          <w:sz w:val="21"/>
          <w:szCs w:val="21"/>
          <w:lang w:val="en-US" w:eastAsia="zh-CN"/>
        </w:rPr>
        <w:t>.</w:t>
      </w:r>
      <w:r>
        <w:rPr>
          <w:rFonts w:hint="default" w:ascii="Times New Roman" w:hAnsi="Times New Roman" w:eastAsia="黑体" w:cs="Times New Roman"/>
          <w:bCs/>
          <w:sz w:val="21"/>
          <w:szCs w:val="21"/>
          <w:lang w:val="zh-CN"/>
        </w:rPr>
        <w:t>投标费用</w:t>
      </w:r>
    </w:p>
    <w:p>
      <w:pPr>
        <w:keepNext w:val="0"/>
        <w:keepLines w:val="0"/>
        <w:pageBreakBefore w:val="0"/>
        <w:widowControl w:val="0"/>
        <w:kinsoku/>
        <w:wordWrap/>
        <w:topLinePunct w:val="0"/>
        <w:bidi w:val="0"/>
        <w:snapToGrid/>
        <w:spacing w:line="360" w:lineRule="auto"/>
        <w:ind w:left="630" w:leftChars="300"/>
        <w:rPr>
          <w:rFonts w:hint="default" w:ascii="Times New Roman" w:hAnsi="Times New Roman" w:cs="Times New Roman"/>
          <w:szCs w:val="21"/>
        </w:rPr>
      </w:pPr>
      <w:r>
        <w:rPr>
          <w:rFonts w:hint="default" w:ascii="Times New Roman" w:hAnsi="Times New Roman" w:cs="Times New Roman"/>
          <w:sz w:val="21"/>
          <w:szCs w:val="21"/>
        </w:rPr>
        <w:t>无论投标过程中的做法和结果如何，投标人自行承担参加投标有关的全部费用。</w:t>
      </w:r>
    </w:p>
    <w:p>
      <w:pPr>
        <w:keepNext w:val="0"/>
        <w:keepLines w:val="0"/>
        <w:pageBreakBefore w:val="0"/>
        <w:widowControl w:val="0"/>
        <w:kinsoku/>
        <w:wordWrap/>
        <w:overflowPunct/>
        <w:topLinePunct w:val="0"/>
        <w:autoSpaceDE/>
        <w:autoSpaceDN/>
        <w:bidi w:val="0"/>
        <w:adjustRightInd/>
        <w:snapToGrid/>
        <w:spacing w:line="360" w:lineRule="auto"/>
        <w:jc w:val="left"/>
        <w:textAlignment w:val="auto"/>
        <w:outlineLvl w:val="1"/>
        <w:rPr>
          <w:rFonts w:hint="default" w:ascii="Times New Roman" w:hAnsi="Times New Roman" w:cs="Times New Roman"/>
          <w:b/>
          <w:bCs/>
          <w:sz w:val="30"/>
          <w:szCs w:val="30"/>
        </w:rPr>
      </w:pPr>
      <w:bookmarkStart w:id="66" w:name="_Toc886_WPSOffice_Level1"/>
      <w:bookmarkStart w:id="67" w:name="_Toc541"/>
      <w:bookmarkStart w:id="68" w:name="_Toc17596"/>
      <w:bookmarkStart w:id="69" w:name="_Toc17500"/>
      <w:r>
        <w:rPr>
          <w:rFonts w:hint="default" w:ascii="Times New Roman" w:hAnsi="Times New Roman" w:cs="Times New Roman"/>
          <w:b/>
          <w:bCs/>
          <w:sz w:val="30"/>
          <w:szCs w:val="30"/>
        </w:rPr>
        <w:t>三</w:t>
      </w:r>
      <w:r>
        <w:rPr>
          <w:rFonts w:hint="default" w:ascii="Times New Roman" w:hAnsi="Times New Roman" w:cs="Times New Roman"/>
          <w:b/>
          <w:bCs/>
          <w:sz w:val="30"/>
          <w:szCs w:val="30"/>
          <w:lang w:val="en-US" w:eastAsia="zh-CN"/>
        </w:rPr>
        <w:t>.</w:t>
      </w:r>
      <w:r>
        <w:rPr>
          <w:rFonts w:hint="default" w:ascii="Times New Roman" w:hAnsi="Times New Roman" w:cs="Times New Roman"/>
          <w:b/>
          <w:bCs/>
          <w:sz w:val="30"/>
          <w:szCs w:val="30"/>
        </w:rPr>
        <w:t>招标文件的说明</w:t>
      </w:r>
      <w:bookmarkEnd w:id="66"/>
      <w:bookmarkEnd w:id="67"/>
      <w:bookmarkEnd w:id="68"/>
      <w:bookmarkEnd w:id="69"/>
    </w:p>
    <w:p>
      <w:pPr>
        <w:keepNext w:val="0"/>
        <w:keepLines w:val="0"/>
        <w:pageBreakBefore w:val="0"/>
        <w:widowControl w:val="0"/>
        <w:kinsoku/>
        <w:wordWrap/>
        <w:topLinePunct w:val="0"/>
        <w:bidi w:val="0"/>
        <w:snapToGrid/>
        <w:spacing w:line="360" w:lineRule="auto"/>
        <w:ind w:firstLine="420" w:firstLineChars="200"/>
        <w:rPr>
          <w:rFonts w:hint="default" w:ascii="Times New Roman" w:hAnsi="Times New Roman" w:eastAsia="黑体" w:cs="Times New Roman"/>
          <w:bCs/>
          <w:sz w:val="21"/>
          <w:szCs w:val="21"/>
          <w:lang w:val="zh-CN"/>
        </w:rPr>
      </w:pPr>
      <w:r>
        <w:rPr>
          <w:rFonts w:hint="default" w:ascii="Times New Roman" w:hAnsi="Times New Roman" w:eastAsia="黑体" w:cs="Times New Roman"/>
          <w:bCs/>
          <w:sz w:val="21"/>
          <w:szCs w:val="21"/>
          <w:lang w:val="zh-CN"/>
        </w:rPr>
        <w:t>6</w:t>
      </w:r>
      <w:r>
        <w:rPr>
          <w:rFonts w:hint="default" w:ascii="Times New Roman" w:hAnsi="Times New Roman" w:eastAsia="黑体" w:cs="Times New Roman"/>
          <w:bCs/>
          <w:sz w:val="21"/>
          <w:szCs w:val="21"/>
          <w:lang w:val="en-US" w:eastAsia="zh-CN"/>
        </w:rPr>
        <w:t>.</w:t>
      </w:r>
      <w:r>
        <w:rPr>
          <w:rFonts w:hint="default" w:ascii="Times New Roman" w:hAnsi="Times New Roman" w:eastAsia="黑体" w:cs="Times New Roman"/>
          <w:bCs/>
          <w:sz w:val="21"/>
          <w:szCs w:val="21"/>
          <w:lang w:val="zh-CN"/>
        </w:rPr>
        <w:t>招标文件</w:t>
      </w:r>
    </w:p>
    <w:p>
      <w:pPr>
        <w:keepNext w:val="0"/>
        <w:keepLines w:val="0"/>
        <w:pageBreakBefore w:val="0"/>
        <w:widowControl w:val="0"/>
        <w:kinsoku/>
        <w:wordWrap/>
        <w:topLinePunct w:val="0"/>
        <w:bidi w:val="0"/>
        <w:snapToGrid/>
        <w:spacing w:line="360" w:lineRule="auto"/>
        <w:ind w:leftChars="100" w:firstLine="420" w:firstLineChars="200"/>
        <w:rPr>
          <w:rFonts w:hint="default" w:ascii="Times New Roman" w:hAnsi="Times New Roman" w:cs="Times New Roman"/>
          <w:sz w:val="21"/>
          <w:szCs w:val="21"/>
        </w:rPr>
      </w:pPr>
      <w:r>
        <w:rPr>
          <w:rFonts w:hint="default" w:ascii="Times New Roman" w:hAnsi="Times New Roman" w:cs="Times New Roman"/>
          <w:sz w:val="21"/>
          <w:szCs w:val="21"/>
        </w:rPr>
        <w:t>6.1招标文件由招标文件总目录所列内容组成。投标人应详细阅读招标文件的全部内容。不按招标文件的要求提供的投标文件和资料，可能导致投标被拒绝。</w:t>
      </w:r>
    </w:p>
    <w:p>
      <w:pPr>
        <w:keepNext w:val="0"/>
        <w:keepLines w:val="0"/>
        <w:pageBreakBefore w:val="0"/>
        <w:widowControl w:val="0"/>
        <w:kinsoku/>
        <w:wordWrap/>
        <w:topLinePunct w:val="0"/>
        <w:bidi w:val="0"/>
        <w:snapToGrid/>
        <w:spacing w:line="360" w:lineRule="auto"/>
        <w:ind w:firstLine="420" w:firstLineChars="200"/>
        <w:rPr>
          <w:rFonts w:hint="default" w:ascii="Times New Roman" w:hAnsi="Times New Roman" w:eastAsia="黑体" w:cs="Times New Roman"/>
          <w:bCs/>
          <w:sz w:val="21"/>
          <w:szCs w:val="21"/>
          <w:lang w:val="zh-CN"/>
        </w:rPr>
      </w:pPr>
      <w:r>
        <w:rPr>
          <w:rFonts w:hint="default" w:ascii="Times New Roman" w:hAnsi="Times New Roman" w:eastAsia="黑体" w:cs="Times New Roman"/>
          <w:bCs/>
          <w:sz w:val="21"/>
          <w:szCs w:val="21"/>
          <w:lang w:val="zh-CN"/>
        </w:rPr>
        <w:t>7</w:t>
      </w:r>
      <w:r>
        <w:rPr>
          <w:rFonts w:hint="default" w:ascii="Times New Roman" w:hAnsi="Times New Roman" w:eastAsia="黑体" w:cs="Times New Roman"/>
          <w:bCs/>
          <w:sz w:val="21"/>
          <w:szCs w:val="21"/>
          <w:lang w:val="en-US" w:eastAsia="zh-CN"/>
        </w:rPr>
        <w:t>.</w:t>
      </w:r>
      <w:r>
        <w:rPr>
          <w:rFonts w:hint="default" w:ascii="Times New Roman" w:hAnsi="Times New Roman" w:eastAsia="黑体" w:cs="Times New Roman"/>
          <w:bCs/>
          <w:sz w:val="21"/>
          <w:szCs w:val="21"/>
          <w:lang w:val="zh-CN"/>
        </w:rPr>
        <w:t>招标答疑</w:t>
      </w:r>
    </w:p>
    <w:p>
      <w:pPr>
        <w:pStyle w:val="7"/>
        <w:keepNext w:val="0"/>
        <w:keepLines w:val="0"/>
        <w:pageBreakBefore w:val="0"/>
        <w:widowControl w:val="0"/>
        <w:kinsoku/>
        <w:wordWrap/>
        <w:overflowPunct w:val="0"/>
        <w:topLinePunct w:val="0"/>
        <w:bidi w:val="0"/>
        <w:snapToGrid/>
        <w:spacing w:line="360" w:lineRule="auto"/>
        <w:ind w:leftChars="100" w:firstLineChars="200"/>
        <w:jc w:val="both"/>
        <w:rPr>
          <w:rFonts w:hint="default" w:ascii="Times New Roman" w:hAnsi="Times New Roman" w:eastAsia="宋体" w:cs="Times New Roman"/>
          <w:sz w:val="21"/>
          <w:szCs w:val="21"/>
        </w:rPr>
      </w:pPr>
      <w:r>
        <w:rPr>
          <w:rFonts w:hint="default" w:ascii="Times New Roman" w:hAnsi="Times New Roman" w:eastAsia="宋体" w:cs="Times New Roman"/>
          <w:sz w:val="21"/>
          <w:szCs w:val="21"/>
        </w:rPr>
        <w:t>7.1投标人在收到招标文件后，若有问题需要澄清，应于前附表规定的时间与地点以书面形式（包括书面文字、传真等，下同）向招标人提出，招标人将于前附表规定的时间内予以解答（包括对询问的解释，但不说明来源），答复将以书面形式送给所有获得招标文件的投标人。</w:t>
      </w:r>
    </w:p>
    <w:p>
      <w:pPr>
        <w:keepNext w:val="0"/>
        <w:keepLines w:val="0"/>
        <w:pageBreakBefore w:val="0"/>
        <w:widowControl w:val="0"/>
        <w:kinsoku/>
        <w:wordWrap/>
        <w:topLinePunct w:val="0"/>
        <w:bidi w:val="0"/>
        <w:snapToGrid/>
        <w:spacing w:line="360" w:lineRule="auto"/>
        <w:ind w:leftChars="100" w:firstLine="420" w:firstLineChars="200"/>
        <w:rPr>
          <w:rFonts w:hint="default" w:ascii="Times New Roman" w:hAnsi="Times New Roman" w:cs="Times New Roman"/>
          <w:sz w:val="21"/>
          <w:szCs w:val="21"/>
        </w:rPr>
      </w:pPr>
      <w:r>
        <w:rPr>
          <w:rFonts w:hint="default" w:ascii="Times New Roman" w:hAnsi="Times New Roman" w:cs="Times New Roman"/>
          <w:sz w:val="21"/>
          <w:szCs w:val="21"/>
        </w:rPr>
        <w:t>7.2投标人的询问通知不得迟于前附表规定的时间使招标人收到，如迟于前附表规定的时间，招标人将有权不予答复。</w:t>
      </w:r>
    </w:p>
    <w:p>
      <w:pPr>
        <w:keepNext w:val="0"/>
        <w:keepLines w:val="0"/>
        <w:pageBreakBefore w:val="0"/>
        <w:widowControl w:val="0"/>
        <w:kinsoku/>
        <w:wordWrap/>
        <w:topLinePunct w:val="0"/>
        <w:bidi w:val="0"/>
        <w:snapToGrid/>
        <w:spacing w:line="360" w:lineRule="auto"/>
        <w:ind w:leftChars="100" w:firstLine="420" w:firstLineChars="200"/>
        <w:rPr>
          <w:rFonts w:hint="default" w:ascii="Times New Roman" w:hAnsi="Times New Roman" w:cs="Times New Roman"/>
          <w:sz w:val="21"/>
          <w:szCs w:val="21"/>
        </w:rPr>
      </w:pPr>
      <w:r>
        <w:rPr>
          <w:rFonts w:hint="default" w:ascii="Times New Roman" w:hAnsi="Times New Roman" w:cs="Times New Roman"/>
          <w:sz w:val="21"/>
          <w:szCs w:val="21"/>
        </w:rPr>
        <w:t>为保证本次采购的公平性，如供应商认为招标文件存在排他性或歧视性条款，可以采用书面形式，最迟于本项目答疑截止时间向</w:t>
      </w:r>
      <w:r>
        <w:rPr>
          <w:rFonts w:hint="default" w:ascii="Times New Roman" w:hAnsi="Times New Roman" w:cs="Times New Roman"/>
          <w:sz w:val="21"/>
          <w:szCs w:val="21"/>
          <w:lang w:eastAsia="zh-CN"/>
        </w:rPr>
        <w:t>招标人</w:t>
      </w:r>
      <w:r>
        <w:rPr>
          <w:rFonts w:hint="default" w:ascii="Times New Roman" w:hAnsi="Times New Roman" w:cs="Times New Roman"/>
          <w:sz w:val="21"/>
          <w:szCs w:val="21"/>
        </w:rPr>
        <w:t>提出并附相关证据。</w:t>
      </w:r>
      <w:r>
        <w:rPr>
          <w:rFonts w:hint="default" w:ascii="Times New Roman" w:hAnsi="Times New Roman" w:cs="Times New Roman"/>
          <w:sz w:val="21"/>
          <w:szCs w:val="21"/>
          <w:lang w:eastAsia="zh-CN"/>
        </w:rPr>
        <w:t>招标人</w:t>
      </w:r>
      <w:r>
        <w:rPr>
          <w:rFonts w:hint="default" w:ascii="Times New Roman" w:hAnsi="Times New Roman" w:cs="Times New Roman"/>
          <w:sz w:val="21"/>
          <w:szCs w:val="21"/>
        </w:rPr>
        <w:t>将及时进行调查或组织论证，如情况属实，将对相关问题做相应修改。逾期提出的书面异议</w:t>
      </w:r>
      <w:r>
        <w:rPr>
          <w:rFonts w:hint="default" w:ascii="Times New Roman" w:hAnsi="Times New Roman" w:cs="Times New Roman"/>
          <w:sz w:val="21"/>
          <w:szCs w:val="21"/>
          <w:lang w:eastAsia="zh-CN"/>
        </w:rPr>
        <w:t>招标人</w:t>
      </w:r>
      <w:r>
        <w:rPr>
          <w:rFonts w:hint="default" w:ascii="Times New Roman" w:hAnsi="Times New Roman" w:cs="Times New Roman"/>
          <w:sz w:val="21"/>
          <w:szCs w:val="21"/>
        </w:rPr>
        <w:t>将不再受理。</w:t>
      </w:r>
    </w:p>
    <w:p>
      <w:pPr>
        <w:keepNext w:val="0"/>
        <w:keepLines w:val="0"/>
        <w:pageBreakBefore w:val="0"/>
        <w:widowControl w:val="0"/>
        <w:kinsoku/>
        <w:wordWrap/>
        <w:topLinePunct w:val="0"/>
        <w:bidi w:val="0"/>
        <w:snapToGrid/>
        <w:spacing w:line="360" w:lineRule="auto"/>
        <w:ind w:firstLine="420" w:firstLineChars="200"/>
        <w:rPr>
          <w:rFonts w:hint="eastAsia" w:ascii="黑体" w:hAnsi="黑体" w:eastAsia="黑体" w:cs="黑体"/>
          <w:sz w:val="21"/>
          <w:szCs w:val="21"/>
        </w:rPr>
      </w:pPr>
      <w:r>
        <w:rPr>
          <w:rFonts w:hint="eastAsia" w:ascii="黑体" w:hAnsi="黑体" w:eastAsia="黑体" w:cs="黑体"/>
          <w:sz w:val="21"/>
          <w:szCs w:val="21"/>
        </w:rPr>
        <w:t>8</w:t>
      </w:r>
      <w:r>
        <w:rPr>
          <w:rFonts w:hint="eastAsia" w:ascii="黑体" w:hAnsi="黑体" w:eastAsia="黑体" w:cs="黑体"/>
          <w:sz w:val="21"/>
          <w:szCs w:val="21"/>
          <w:lang w:val="en-US" w:eastAsia="zh-CN"/>
        </w:rPr>
        <w:t>.</w:t>
      </w:r>
      <w:r>
        <w:rPr>
          <w:rFonts w:hint="eastAsia" w:ascii="黑体" w:hAnsi="黑体" w:eastAsia="黑体" w:cs="黑体"/>
          <w:sz w:val="21"/>
          <w:szCs w:val="21"/>
        </w:rPr>
        <w:t>招标文件的修改</w:t>
      </w:r>
    </w:p>
    <w:p>
      <w:pPr>
        <w:keepNext w:val="0"/>
        <w:keepLines w:val="0"/>
        <w:pageBreakBefore w:val="0"/>
        <w:widowControl w:val="0"/>
        <w:kinsoku/>
        <w:wordWrap/>
        <w:topLinePunct w:val="0"/>
        <w:bidi w:val="0"/>
        <w:snapToGrid/>
        <w:spacing w:line="360" w:lineRule="auto"/>
        <w:ind w:leftChars="100" w:firstLine="420" w:firstLineChars="200"/>
        <w:rPr>
          <w:rFonts w:hint="default" w:ascii="Times New Roman" w:hAnsi="Times New Roman" w:cs="Times New Roman"/>
          <w:sz w:val="21"/>
          <w:szCs w:val="21"/>
        </w:rPr>
      </w:pPr>
      <w:r>
        <w:rPr>
          <w:rFonts w:hint="default" w:ascii="Times New Roman" w:hAnsi="Times New Roman" w:cs="Times New Roman"/>
          <w:sz w:val="21"/>
          <w:szCs w:val="21"/>
        </w:rPr>
        <w:t>8.1 在投标截止时间3日前，招标人无论出于自己的考虑，还是出于对投标人提问的澄清，均可对招标文件用补充文件的方式进行修改。</w:t>
      </w:r>
    </w:p>
    <w:p>
      <w:pPr>
        <w:keepNext w:val="0"/>
        <w:keepLines w:val="0"/>
        <w:pageBreakBefore w:val="0"/>
        <w:widowControl w:val="0"/>
        <w:kinsoku/>
        <w:wordWrap/>
        <w:topLinePunct w:val="0"/>
        <w:bidi w:val="0"/>
        <w:snapToGrid/>
        <w:spacing w:line="360" w:lineRule="auto"/>
        <w:ind w:leftChars="100" w:firstLine="420" w:firstLineChars="200"/>
        <w:rPr>
          <w:rFonts w:hint="default" w:ascii="Times New Roman" w:hAnsi="Times New Roman" w:cs="Times New Roman"/>
          <w:sz w:val="21"/>
          <w:szCs w:val="21"/>
        </w:rPr>
      </w:pPr>
      <w:r>
        <w:rPr>
          <w:rFonts w:hint="default" w:ascii="Times New Roman" w:hAnsi="Times New Roman" w:cs="Times New Roman"/>
          <w:sz w:val="21"/>
          <w:szCs w:val="21"/>
        </w:rPr>
        <w:t>8.2 招标人对招标文件的修改，将以书面形式通知已购买招标文件的每一投标人。补充文件将作为招标文件的组成部分，对所有投标人均有约束力。</w:t>
      </w:r>
    </w:p>
    <w:p>
      <w:pPr>
        <w:keepNext w:val="0"/>
        <w:keepLines w:val="0"/>
        <w:pageBreakBefore w:val="0"/>
        <w:widowControl w:val="0"/>
        <w:kinsoku/>
        <w:wordWrap/>
        <w:topLinePunct w:val="0"/>
        <w:bidi w:val="0"/>
        <w:snapToGrid/>
        <w:spacing w:line="360" w:lineRule="auto"/>
        <w:ind w:leftChars="100" w:firstLine="420" w:firstLineChars="200"/>
        <w:rPr>
          <w:rFonts w:hint="default" w:ascii="Times New Roman" w:hAnsi="Times New Roman" w:cs="Times New Roman"/>
          <w:sz w:val="21"/>
          <w:szCs w:val="21"/>
        </w:rPr>
      </w:pPr>
      <w:r>
        <w:rPr>
          <w:rFonts w:hint="default" w:ascii="Times New Roman" w:hAnsi="Times New Roman" w:cs="Times New Roman"/>
          <w:sz w:val="21"/>
          <w:szCs w:val="21"/>
        </w:rPr>
        <w:t>8.3 为使投标人有足够的时间按招标文件的修改要求考虑修正投标文件或出于其他原因，招标人可酌情推迟投标截止日期和开标日期，并将此变更通知每一购买招标文件的投标人。</w:t>
      </w:r>
    </w:p>
    <w:p>
      <w:pPr>
        <w:keepNext w:val="0"/>
        <w:keepLines w:val="0"/>
        <w:pageBreakBefore w:val="0"/>
        <w:widowControl w:val="0"/>
        <w:kinsoku/>
        <w:wordWrap/>
        <w:overflowPunct/>
        <w:topLinePunct w:val="0"/>
        <w:autoSpaceDE/>
        <w:autoSpaceDN/>
        <w:bidi w:val="0"/>
        <w:adjustRightInd/>
        <w:snapToGrid/>
        <w:spacing w:line="360" w:lineRule="auto"/>
        <w:jc w:val="left"/>
        <w:textAlignment w:val="auto"/>
        <w:outlineLvl w:val="1"/>
        <w:rPr>
          <w:rFonts w:hint="default" w:ascii="Times New Roman" w:hAnsi="Times New Roman" w:cs="Times New Roman"/>
          <w:b/>
          <w:bCs/>
          <w:sz w:val="30"/>
          <w:szCs w:val="30"/>
        </w:rPr>
      </w:pPr>
      <w:bookmarkStart w:id="70" w:name="_Toc2902"/>
      <w:bookmarkStart w:id="71" w:name="_Toc14341"/>
      <w:bookmarkStart w:id="72" w:name="_Toc22804"/>
      <w:bookmarkStart w:id="73" w:name="_Toc18769_WPSOffice_Level1"/>
      <w:r>
        <w:rPr>
          <w:rFonts w:hint="default" w:ascii="Times New Roman" w:hAnsi="Times New Roman" w:cs="Times New Roman"/>
          <w:b/>
          <w:bCs/>
          <w:sz w:val="30"/>
          <w:szCs w:val="30"/>
        </w:rPr>
        <w:t>四</w:t>
      </w:r>
      <w:r>
        <w:rPr>
          <w:rFonts w:hint="default" w:ascii="Times New Roman" w:hAnsi="Times New Roman" w:cs="Times New Roman"/>
          <w:b/>
          <w:bCs/>
          <w:sz w:val="30"/>
          <w:szCs w:val="30"/>
          <w:lang w:val="en-US" w:eastAsia="zh-CN"/>
        </w:rPr>
        <w:t>.</w:t>
      </w:r>
      <w:r>
        <w:rPr>
          <w:rFonts w:hint="default" w:ascii="Times New Roman" w:hAnsi="Times New Roman" w:cs="Times New Roman"/>
          <w:b/>
          <w:bCs/>
          <w:sz w:val="30"/>
          <w:szCs w:val="30"/>
        </w:rPr>
        <w:t>投标文件说明</w:t>
      </w:r>
      <w:bookmarkEnd w:id="70"/>
      <w:bookmarkEnd w:id="71"/>
      <w:bookmarkEnd w:id="72"/>
      <w:bookmarkEnd w:id="73"/>
    </w:p>
    <w:p>
      <w:pPr>
        <w:keepNext w:val="0"/>
        <w:keepLines w:val="0"/>
        <w:pageBreakBefore w:val="0"/>
        <w:widowControl w:val="0"/>
        <w:kinsoku/>
        <w:wordWrap/>
        <w:topLinePunct w:val="0"/>
        <w:bidi w:val="0"/>
        <w:snapToGrid/>
        <w:spacing w:line="360" w:lineRule="auto"/>
        <w:ind w:firstLine="420" w:firstLineChars="200"/>
        <w:rPr>
          <w:rFonts w:hint="default" w:ascii="Times New Roman" w:hAnsi="Times New Roman" w:cs="Times New Roman"/>
          <w:szCs w:val="21"/>
        </w:rPr>
      </w:pPr>
      <w:r>
        <w:rPr>
          <w:rFonts w:hint="default" w:ascii="黑体" w:hAnsi="黑体" w:eastAsia="黑体" w:cs="黑体"/>
          <w:sz w:val="21"/>
          <w:szCs w:val="21"/>
        </w:rPr>
        <w:t>9</w:t>
      </w:r>
      <w:r>
        <w:rPr>
          <w:rFonts w:hint="default" w:ascii="黑体" w:hAnsi="黑体" w:eastAsia="黑体" w:cs="黑体"/>
          <w:sz w:val="21"/>
          <w:szCs w:val="21"/>
          <w:lang w:val="en-US" w:eastAsia="zh-CN"/>
        </w:rPr>
        <w:t>.</w:t>
      </w:r>
      <w:r>
        <w:rPr>
          <w:rFonts w:hint="default" w:ascii="黑体" w:hAnsi="黑体" w:eastAsia="黑体" w:cs="黑体"/>
          <w:sz w:val="21"/>
          <w:szCs w:val="21"/>
        </w:rPr>
        <w:t>投标文件计量单位和使用文字</w:t>
      </w:r>
    </w:p>
    <w:p>
      <w:pPr>
        <w:pStyle w:val="7"/>
        <w:keepNext w:val="0"/>
        <w:keepLines w:val="0"/>
        <w:pageBreakBefore w:val="0"/>
        <w:widowControl w:val="0"/>
        <w:kinsoku/>
        <w:wordWrap/>
        <w:topLinePunct w:val="0"/>
        <w:bidi w:val="0"/>
        <w:snapToGrid/>
        <w:spacing w:line="360" w:lineRule="auto"/>
        <w:ind w:leftChars="100"/>
        <w:jc w:val="both"/>
        <w:rPr>
          <w:rFonts w:hint="default" w:ascii="Times New Roman" w:hAnsi="Times New Roman" w:eastAsia="宋体" w:cs="Times New Roman"/>
          <w:sz w:val="21"/>
          <w:szCs w:val="21"/>
        </w:rPr>
      </w:pPr>
      <w:r>
        <w:rPr>
          <w:rFonts w:hint="default" w:ascii="Times New Roman" w:hAnsi="Times New Roman" w:eastAsia="宋体" w:cs="Times New Roman"/>
          <w:sz w:val="21"/>
          <w:szCs w:val="21"/>
        </w:rPr>
        <w:t>9.1投标文件中所使用的计量单位，除招标文件中有特殊要求外，应采用国家法定计量单位。</w:t>
      </w:r>
    </w:p>
    <w:p>
      <w:pPr>
        <w:keepNext w:val="0"/>
        <w:keepLines w:val="0"/>
        <w:pageBreakBefore w:val="0"/>
        <w:widowControl w:val="0"/>
        <w:kinsoku/>
        <w:wordWrap/>
        <w:topLinePunct w:val="0"/>
        <w:bidi w:val="0"/>
        <w:snapToGrid/>
        <w:spacing w:line="360" w:lineRule="auto"/>
        <w:ind w:leftChars="100" w:firstLine="420"/>
        <w:rPr>
          <w:rFonts w:hint="default" w:ascii="Times New Roman" w:hAnsi="Times New Roman" w:cs="Times New Roman"/>
          <w:szCs w:val="21"/>
        </w:rPr>
      </w:pPr>
      <w:r>
        <w:rPr>
          <w:rFonts w:hint="default" w:ascii="Times New Roman" w:hAnsi="Times New Roman" w:cs="Times New Roman"/>
          <w:szCs w:val="21"/>
        </w:rPr>
        <w:t>9.2 投标文件应使用中文编制。</w:t>
      </w:r>
    </w:p>
    <w:p>
      <w:pPr>
        <w:keepNext w:val="0"/>
        <w:keepLines w:val="0"/>
        <w:pageBreakBefore w:val="0"/>
        <w:widowControl w:val="0"/>
        <w:kinsoku/>
        <w:wordWrap/>
        <w:topLinePunct w:val="0"/>
        <w:bidi w:val="0"/>
        <w:snapToGrid/>
        <w:spacing w:line="360" w:lineRule="auto"/>
        <w:ind w:firstLine="422" w:firstLineChars="200"/>
        <w:rPr>
          <w:rFonts w:hint="default" w:ascii="黑体" w:hAnsi="黑体" w:eastAsia="黑体" w:cs="黑体"/>
          <w:b/>
          <w:bCs/>
          <w:sz w:val="21"/>
          <w:szCs w:val="21"/>
        </w:rPr>
      </w:pPr>
      <w:r>
        <w:rPr>
          <w:rFonts w:hint="default" w:ascii="黑体" w:hAnsi="黑体" w:eastAsia="黑体" w:cs="黑体"/>
          <w:b/>
          <w:bCs/>
          <w:sz w:val="21"/>
          <w:szCs w:val="21"/>
        </w:rPr>
        <w:t>10</w:t>
      </w:r>
      <w:r>
        <w:rPr>
          <w:rFonts w:hint="default" w:ascii="黑体" w:hAnsi="黑体" w:eastAsia="黑体" w:cs="黑体"/>
          <w:b/>
          <w:bCs/>
          <w:sz w:val="21"/>
          <w:szCs w:val="21"/>
          <w:lang w:val="en-US" w:eastAsia="zh-CN"/>
        </w:rPr>
        <w:t>.</w:t>
      </w:r>
      <w:r>
        <w:rPr>
          <w:rFonts w:hint="default" w:ascii="黑体" w:hAnsi="黑体" w:eastAsia="黑体" w:cs="黑体"/>
          <w:b/>
          <w:bCs/>
          <w:sz w:val="21"/>
          <w:szCs w:val="21"/>
        </w:rPr>
        <w:t>投标文件的组成和顺序</w:t>
      </w:r>
    </w:p>
    <w:p>
      <w:pPr>
        <w:keepNext w:val="0"/>
        <w:keepLines w:val="0"/>
        <w:pageBreakBefore w:val="0"/>
        <w:widowControl w:val="0"/>
        <w:shd w:val="clear"/>
        <w:kinsoku/>
        <w:wordWrap/>
        <w:topLinePunct w:val="0"/>
        <w:bidi w:val="0"/>
        <w:snapToGrid/>
        <w:spacing w:line="360" w:lineRule="auto"/>
        <w:ind w:firstLine="422" w:firstLineChars="200"/>
        <w:rPr>
          <w:rFonts w:hint="default" w:ascii="Times New Roman" w:hAnsi="Times New Roman" w:cs="Times New Roman"/>
          <w:b/>
          <w:bCs/>
          <w:color w:val="000000"/>
          <w:sz w:val="21"/>
          <w:szCs w:val="21"/>
          <w:highlight w:val="none"/>
        </w:rPr>
      </w:pPr>
      <w:r>
        <w:rPr>
          <w:rFonts w:hint="default" w:ascii="Times New Roman" w:hAnsi="Times New Roman" w:cs="Times New Roman"/>
          <w:b/>
          <w:bCs/>
          <w:color w:val="000000"/>
          <w:sz w:val="21"/>
          <w:szCs w:val="21"/>
          <w:highlight w:val="none"/>
          <w:lang w:val="en-US" w:eastAsia="zh-CN"/>
        </w:rPr>
        <w:t>10.1</w:t>
      </w:r>
      <w:r>
        <w:rPr>
          <w:rFonts w:hint="default" w:ascii="Times New Roman" w:hAnsi="Times New Roman" w:cs="Times New Roman"/>
          <w:b/>
          <w:bCs/>
          <w:color w:val="000000"/>
          <w:sz w:val="21"/>
          <w:szCs w:val="21"/>
          <w:highlight w:val="none"/>
        </w:rPr>
        <w:t>投标文件包括</w:t>
      </w:r>
      <w:r>
        <w:rPr>
          <w:rFonts w:hint="default" w:ascii="Times New Roman" w:hAnsi="Times New Roman" w:cs="Times New Roman"/>
          <w:b/>
          <w:bCs/>
          <w:color w:val="000000"/>
          <w:sz w:val="21"/>
          <w:szCs w:val="21"/>
          <w:highlight w:val="none"/>
          <w:lang w:eastAsia="zh-CN"/>
        </w:rPr>
        <w:t>资格审查资料及原件</w:t>
      </w:r>
      <w:r>
        <w:rPr>
          <w:rFonts w:hint="default" w:ascii="Times New Roman" w:hAnsi="Times New Roman" w:cs="Times New Roman"/>
          <w:b/>
          <w:bCs/>
          <w:color w:val="000000"/>
          <w:sz w:val="21"/>
          <w:szCs w:val="21"/>
          <w:highlight w:val="none"/>
        </w:rPr>
        <w:t>、投标书、电子标书：</w:t>
      </w:r>
    </w:p>
    <w:p>
      <w:pPr>
        <w:keepNext w:val="0"/>
        <w:keepLines w:val="0"/>
        <w:pageBreakBefore w:val="0"/>
        <w:widowControl w:val="0"/>
        <w:shd w:val="clear"/>
        <w:kinsoku/>
        <w:wordWrap/>
        <w:topLinePunct w:val="0"/>
        <w:bidi w:val="0"/>
        <w:snapToGrid/>
        <w:spacing w:line="360" w:lineRule="auto"/>
        <w:ind w:firstLine="422" w:firstLineChars="200"/>
        <w:rPr>
          <w:rFonts w:hint="default" w:ascii="Times New Roman" w:hAnsi="Times New Roman" w:cs="Times New Roman"/>
          <w:b/>
          <w:bCs/>
          <w:color w:val="000000"/>
          <w:sz w:val="21"/>
          <w:szCs w:val="21"/>
          <w:highlight w:val="none"/>
        </w:rPr>
      </w:pPr>
      <w:r>
        <w:rPr>
          <w:rFonts w:hint="default" w:ascii="Times New Roman" w:hAnsi="Times New Roman" w:cs="Times New Roman"/>
          <w:b/>
          <w:bCs/>
          <w:color w:val="000000"/>
          <w:sz w:val="21"/>
          <w:szCs w:val="21"/>
          <w:highlight w:val="none"/>
        </w:rPr>
        <w:t>（1）</w:t>
      </w:r>
      <w:r>
        <w:rPr>
          <w:rFonts w:hint="default" w:ascii="Times New Roman" w:hAnsi="Times New Roman" w:cs="Times New Roman"/>
          <w:b/>
          <w:bCs/>
          <w:color w:val="000000"/>
          <w:sz w:val="21"/>
          <w:szCs w:val="21"/>
          <w:highlight w:val="none"/>
          <w:lang w:eastAsia="zh-CN"/>
        </w:rPr>
        <w:t>资格审查资料</w:t>
      </w:r>
      <w:del w:id="127" w:author="蓓蓓酱要取个萌萌哒的名字" w:date="2021-11-12T15:59:27Z">
        <w:r>
          <w:rPr>
            <w:rFonts w:hint="default" w:ascii="Times New Roman" w:hAnsi="Times New Roman" w:cs="Times New Roman"/>
            <w:b/>
            <w:bCs/>
            <w:color w:val="000000"/>
            <w:sz w:val="21"/>
            <w:szCs w:val="21"/>
            <w:highlight w:val="none"/>
            <w:lang w:eastAsia="zh-CN"/>
          </w:rPr>
          <w:delText>及原件材料</w:delText>
        </w:r>
      </w:del>
      <w:r>
        <w:rPr>
          <w:rFonts w:hint="default" w:ascii="Times New Roman" w:hAnsi="Times New Roman" w:cs="Times New Roman"/>
          <w:b/>
          <w:bCs/>
          <w:color w:val="000000"/>
          <w:sz w:val="21"/>
          <w:szCs w:val="21"/>
          <w:highlight w:val="none"/>
        </w:rPr>
        <w:t>应至少包括如下内容：</w:t>
      </w:r>
    </w:p>
    <w:tbl>
      <w:tblPr>
        <w:tblStyle w:val="16"/>
        <w:tblW w:w="9959" w:type="dxa"/>
        <w:jc w:val="center"/>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Layout w:type="autofit"/>
        <w:tblCellMar>
          <w:top w:w="0" w:type="dxa"/>
          <w:left w:w="0" w:type="dxa"/>
          <w:bottom w:w="0" w:type="dxa"/>
          <w:right w:w="0" w:type="dxa"/>
        </w:tblCellMar>
      </w:tblPr>
      <w:tblGrid>
        <w:gridCol w:w="1152"/>
        <w:gridCol w:w="8807"/>
      </w:tblGrid>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624" w:hRule="atLeast"/>
          <w:jc w:val="center"/>
        </w:trPr>
        <w:tc>
          <w:tcPr>
            <w:tcW w:w="1152" w:type="dxa"/>
            <w:tcBorders>
              <w:tl2br w:val="nil"/>
              <w:tr2bl w:val="nil"/>
            </w:tcBorders>
            <w:shd w:val="clear" w:color="auto" w:fill="E7E6E6"/>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b/>
                <w:i w:val="0"/>
                <w:color w:val="000000"/>
                <w:sz w:val="21"/>
                <w:szCs w:val="21"/>
                <w:u w:val="none"/>
              </w:rPr>
            </w:pPr>
            <w:r>
              <w:rPr>
                <w:rFonts w:hint="default" w:ascii="Times New Roman" w:hAnsi="Times New Roman" w:eastAsia="宋体" w:cs="Times New Roman"/>
                <w:b/>
                <w:i w:val="0"/>
                <w:color w:val="000000"/>
                <w:kern w:val="0"/>
                <w:sz w:val="21"/>
                <w:szCs w:val="21"/>
                <w:u w:val="none"/>
                <w:lang w:val="en-US" w:eastAsia="zh-CN" w:bidi="ar"/>
              </w:rPr>
              <w:t>序号</w:t>
            </w:r>
          </w:p>
        </w:tc>
        <w:tc>
          <w:tcPr>
            <w:tcW w:w="8807" w:type="dxa"/>
            <w:tcBorders>
              <w:tl2br w:val="nil"/>
              <w:tr2bl w:val="nil"/>
            </w:tcBorders>
            <w:shd w:val="clear" w:color="auto" w:fill="E7E6E6"/>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b/>
                <w:i w:val="0"/>
                <w:color w:val="000000"/>
                <w:sz w:val="21"/>
                <w:szCs w:val="21"/>
                <w:u w:val="none"/>
              </w:rPr>
            </w:pPr>
            <w:r>
              <w:rPr>
                <w:rFonts w:hint="default" w:ascii="Times New Roman" w:hAnsi="Times New Roman" w:eastAsia="宋体" w:cs="Times New Roman"/>
                <w:b/>
                <w:i w:val="0"/>
                <w:color w:val="000000"/>
                <w:kern w:val="0"/>
                <w:sz w:val="21"/>
                <w:szCs w:val="21"/>
                <w:u w:val="none"/>
                <w:lang w:val="en-US" w:eastAsia="zh-CN" w:bidi="ar"/>
              </w:rPr>
              <w:t>内  容</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624" w:hRule="atLeast"/>
          <w:jc w:val="center"/>
        </w:trPr>
        <w:tc>
          <w:tcPr>
            <w:tcW w:w="0" w:type="auto"/>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1"/>
                <w:szCs w:val="21"/>
                <w:u w:val="none"/>
              </w:rPr>
            </w:pPr>
            <w:r>
              <w:rPr>
                <w:rFonts w:hint="default" w:ascii="Times New Roman" w:hAnsi="Times New Roman" w:eastAsia="宋体" w:cs="Times New Roman"/>
                <w:i w:val="0"/>
                <w:color w:val="000000"/>
                <w:kern w:val="0"/>
                <w:sz w:val="21"/>
                <w:szCs w:val="21"/>
                <w:u w:val="none"/>
                <w:lang w:val="en-US" w:eastAsia="zh-CN" w:bidi="ar"/>
              </w:rPr>
              <w:t>1</w:t>
            </w:r>
          </w:p>
        </w:tc>
        <w:tc>
          <w:tcPr>
            <w:tcW w:w="8807" w:type="dxa"/>
            <w:tcBorders>
              <w:tl2br w:val="nil"/>
              <w:tr2bl w:val="nil"/>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1"/>
                <w:szCs w:val="21"/>
                <w:u w:val="none"/>
                <w:lang w:val="en-US"/>
              </w:rPr>
            </w:pPr>
            <w:r>
              <w:rPr>
                <w:rFonts w:hint="default" w:ascii="Times New Roman" w:hAnsi="Times New Roman" w:eastAsia="宋体" w:cs="Times New Roman"/>
                <w:i w:val="0"/>
                <w:color w:val="000000"/>
                <w:kern w:val="0"/>
                <w:sz w:val="21"/>
                <w:szCs w:val="21"/>
                <w:u w:val="none"/>
                <w:lang w:val="en-US" w:eastAsia="zh-CN" w:bidi="ar"/>
              </w:rPr>
              <w:t>投标人的营业执照、税务登记证（或多证合一的营业执照）</w:t>
            </w:r>
            <w:r>
              <w:rPr>
                <w:rFonts w:hint="eastAsia" w:cs="Times New Roman"/>
                <w:i w:val="0"/>
                <w:color w:val="000000"/>
                <w:kern w:val="0"/>
                <w:sz w:val="21"/>
                <w:szCs w:val="21"/>
                <w:u w:val="none"/>
                <w:lang w:val="en-US" w:eastAsia="zh-CN" w:bidi="ar"/>
              </w:rPr>
              <w:t>或事业单位法人证书</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624" w:hRule="atLeast"/>
          <w:jc w:val="center"/>
        </w:trPr>
        <w:tc>
          <w:tcPr>
            <w:tcW w:w="0" w:type="auto"/>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1"/>
                <w:szCs w:val="21"/>
                <w:u w:val="none"/>
              </w:rPr>
            </w:pPr>
            <w:r>
              <w:rPr>
                <w:rFonts w:hint="default" w:ascii="Times New Roman" w:hAnsi="Times New Roman" w:eastAsia="宋体" w:cs="Times New Roman"/>
                <w:i w:val="0"/>
                <w:color w:val="000000"/>
                <w:kern w:val="0"/>
                <w:sz w:val="21"/>
                <w:szCs w:val="21"/>
                <w:u w:val="none"/>
                <w:lang w:val="en-US" w:eastAsia="zh-CN" w:bidi="ar"/>
              </w:rPr>
              <w:t>2</w:t>
            </w:r>
          </w:p>
        </w:tc>
        <w:tc>
          <w:tcPr>
            <w:tcW w:w="8807" w:type="dxa"/>
            <w:tcBorders>
              <w:tl2br w:val="nil"/>
              <w:tr2bl w:val="nil"/>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1"/>
                <w:szCs w:val="21"/>
                <w:u w:val="none"/>
              </w:rPr>
            </w:pPr>
            <w:r>
              <w:rPr>
                <w:rFonts w:hint="default" w:ascii="Times New Roman" w:hAnsi="Times New Roman" w:eastAsia="宋体" w:cs="Times New Roman"/>
                <w:i w:val="0"/>
                <w:color w:val="000000"/>
                <w:sz w:val="21"/>
                <w:szCs w:val="21"/>
                <w:u w:val="none"/>
              </w:rPr>
              <w:t>2.投标人拟派的项目负责人的</w:t>
            </w:r>
            <w:del w:id="128" w:author="蓓蓓酱要取个萌萌哒的名字" w:date="2021-11-12T15:59:36Z">
              <w:r>
                <w:rPr>
                  <w:rFonts w:hint="default" w:ascii="Times New Roman" w:hAnsi="Times New Roman" w:eastAsia="宋体" w:cs="Times New Roman"/>
                  <w:i w:val="0"/>
                  <w:color w:val="000000"/>
                  <w:sz w:val="21"/>
                  <w:szCs w:val="21"/>
                  <w:u w:val="none"/>
                  <w:lang w:val="en-US"/>
                </w:rPr>
                <w:delText>毕业证书</w:delText>
              </w:r>
            </w:del>
            <w:ins w:id="129" w:author="蓓蓓酱要取个萌萌哒的名字" w:date="2021-11-12T15:59:37Z">
              <w:r>
                <w:rPr>
                  <w:rFonts w:hint="eastAsia" w:cs="Times New Roman"/>
                  <w:i w:val="0"/>
                  <w:color w:val="000000"/>
                  <w:sz w:val="21"/>
                  <w:szCs w:val="21"/>
                  <w:u w:val="none"/>
                  <w:lang w:val="en-US" w:eastAsia="zh-CN"/>
                </w:rPr>
                <w:t>职称</w:t>
              </w:r>
            </w:ins>
            <w:ins w:id="130" w:author="蓓蓓酱要取个萌萌哒的名字" w:date="2021-11-12T15:59:38Z">
              <w:r>
                <w:rPr>
                  <w:rFonts w:hint="eastAsia" w:cs="Times New Roman"/>
                  <w:i w:val="0"/>
                  <w:color w:val="000000"/>
                  <w:sz w:val="21"/>
                  <w:szCs w:val="21"/>
                  <w:u w:val="none"/>
                  <w:lang w:val="en-US" w:eastAsia="zh-CN"/>
                </w:rPr>
                <w:t>证书</w:t>
              </w:r>
            </w:ins>
            <w:r>
              <w:rPr>
                <w:rFonts w:hint="default" w:ascii="Times New Roman" w:hAnsi="Times New Roman" w:eastAsia="宋体" w:cs="Times New Roman"/>
                <w:i w:val="0"/>
                <w:color w:val="000000"/>
                <w:sz w:val="21"/>
                <w:szCs w:val="21"/>
                <w:u w:val="none"/>
              </w:rPr>
              <w:t>（须符合招标公告要求）</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624" w:hRule="atLeast"/>
          <w:jc w:val="center"/>
        </w:trPr>
        <w:tc>
          <w:tcPr>
            <w:tcW w:w="0" w:type="auto"/>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1"/>
                <w:szCs w:val="21"/>
                <w:u w:val="none"/>
              </w:rPr>
            </w:pPr>
            <w:r>
              <w:rPr>
                <w:rFonts w:hint="default" w:ascii="Times New Roman" w:hAnsi="Times New Roman" w:eastAsia="宋体" w:cs="Times New Roman"/>
                <w:i w:val="0"/>
                <w:color w:val="000000"/>
                <w:kern w:val="0"/>
                <w:sz w:val="21"/>
                <w:szCs w:val="21"/>
                <w:u w:val="none"/>
                <w:lang w:val="en-US" w:eastAsia="zh-CN" w:bidi="ar"/>
              </w:rPr>
              <w:t>3</w:t>
            </w:r>
          </w:p>
        </w:tc>
        <w:tc>
          <w:tcPr>
            <w:tcW w:w="8807" w:type="dxa"/>
            <w:tcBorders>
              <w:tl2br w:val="nil"/>
              <w:tr2bl w:val="nil"/>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1"/>
                <w:szCs w:val="21"/>
                <w:u w:val="none"/>
              </w:rPr>
            </w:pPr>
            <w:r>
              <w:rPr>
                <w:rFonts w:hint="default" w:ascii="Times New Roman" w:hAnsi="Times New Roman" w:eastAsia="宋体" w:cs="Times New Roman"/>
                <w:i w:val="0"/>
                <w:color w:val="000000"/>
                <w:sz w:val="21"/>
                <w:szCs w:val="21"/>
                <w:u w:val="none"/>
              </w:rPr>
              <w:t>投标人的由国家或省（区、市）质量技术监督管理部门颁发的《检验检测机构资质认定证书》或投标人委托的第三方实验室机构的营业执照副本</w:t>
            </w:r>
            <w:r>
              <w:rPr>
                <w:rFonts w:hint="eastAsia" w:cs="Times New Roman"/>
                <w:i w:val="0"/>
                <w:color w:val="000000"/>
                <w:sz w:val="21"/>
                <w:szCs w:val="21"/>
                <w:u w:val="none"/>
                <w:lang w:val="en-US" w:eastAsia="zh-CN"/>
              </w:rPr>
              <w:t>原件</w:t>
            </w:r>
            <w:r>
              <w:rPr>
                <w:rFonts w:hint="default" w:ascii="Times New Roman" w:hAnsi="Times New Roman" w:eastAsia="宋体" w:cs="Times New Roman"/>
                <w:i w:val="0"/>
                <w:color w:val="000000"/>
                <w:sz w:val="21"/>
                <w:szCs w:val="21"/>
                <w:u w:val="none"/>
              </w:rPr>
              <w:t>、有效期内的国家或省（区、市）市场监督管理部门颁发的《检验检测机构资质认定证书》</w:t>
            </w:r>
            <w:r>
              <w:rPr>
                <w:rFonts w:hint="eastAsia" w:cs="Times New Roman"/>
                <w:i w:val="0"/>
                <w:color w:val="000000"/>
                <w:sz w:val="21"/>
                <w:szCs w:val="21"/>
                <w:u w:val="none"/>
                <w:lang w:val="en-US" w:eastAsia="zh-CN"/>
              </w:rPr>
              <w:t>原件</w:t>
            </w:r>
            <w:r>
              <w:rPr>
                <w:rFonts w:hint="default" w:ascii="Times New Roman" w:hAnsi="Times New Roman" w:eastAsia="宋体" w:cs="Times New Roman"/>
                <w:i w:val="0"/>
                <w:color w:val="000000"/>
                <w:sz w:val="21"/>
                <w:szCs w:val="21"/>
                <w:u w:val="none"/>
              </w:rPr>
              <w:t>、检验检测能力一览表</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624" w:hRule="atLeast"/>
          <w:jc w:val="center"/>
        </w:trPr>
        <w:tc>
          <w:tcPr>
            <w:tcW w:w="0" w:type="auto"/>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1"/>
                <w:szCs w:val="21"/>
                <w:u w:val="none"/>
              </w:rPr>
            </w:pPr>
            <w:r>
              <w:rPr>
                <w:rFonts w:hint="default" w:ascii="Times New Roman" w:hAnsi="Times New Roman" w:eastAsia="宋体" w:cs="Times New Roman"/>
                <w:i w:val="0"/>
                <w:color w:val="000000"/>
                <w:kern w:val="0"/>
                <w:sz w:val="21"/>
                <w:szCs w:val="21"/>
                <w:u w:val="none"/>
                <w:lang w:val="en-US" w:eastAsia="zh-CN" w:bidi="ar"/>
              </w:rPr>
              <w:t>4</w:t>
            </w:r>
          </w:p>
        </w:tc>
        <w:tc>
          <w:tcPr>
            <w:tcW w:w="8807" w:type="dxa"/>
            <w:tcBorders>
              <w:tl2br w:val="nil"/>
              <w:tr2bl w:val="nil"/>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1"/>
                <w:szCs w:val="21"/>
                <w:u w:val="none"/>
              </w:rPr>
            </w:pPr>
            <w:r>
              <w:rPr>
                <w:rFonts w:hint="default" w:ascii="Times New Roman" w:hAnsi="Times New Roman" w:eastAsia="宋体" w:cs="Times New Roman"/>
                <w:i w:val="0"/>
                <w:color w:val="000000"/>
                <w:sz w:val="21"/>
                <w:szCs w:val="21"/>
                <w:u w:val="none"/>
              </w:rPr>
              <w:t>拟派其他人员证书材料（须满足招标公告资格要求规定）</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624" w:hRule="atLeast"/>
          <w:jc w:val="center"/>
        </w:trPr>
        <w:tc>
          <w:tcPr>
            <w:tcW w:w="0" w:type="auto"/>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1"/>
                <w:szCs w:val="21"/>
                <w:u w:val="none"/>
              </w:rPr>
            </w:pPr>
            <w:r>
              <w:rPr>
                <w:rFonts w:hint="default" w:ascii="Times New Roman" w:hAnsi="Times New Roman" w:eastAsia="宋体" w:cs="Times New Roman"/>
                <w:i w:val="0"/>
                <w:color w:val="000000"/>
                <w:kern w:val="0"/>
                <w:sz w:val="21"/>
                <w:szCs w:val="21"/>
                <w:u w:val="none"/>
                <w:lang w:val="en-US" w:eastAsia="zh-CN" w:bidi="ar"/>
              </w:rPr>
              <w:t>5</w:t>
            </w:r>
          </w:p>
        </w:tc>
        <w:tc>
          <w:tcPr>
            <w:tcW w:w="8807" w:type="dxa"/>
            <w:tcBorders>
              <w:tl2br w:val="nil"/>
              <w:tr2bl w:val="nil"/>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1"/>
                <w:szCs w:val="21"/>
                <w:u w:val="none"/>
              </w:rPr>
            </w:pPr>
            <w:r>
              <w:rPr>
                <w:rFonts w:hint="default" w:ascii="Times New Roman" w:hAnsi="Times New Roman" w:eastAsia="宋体" w:cs="Times New Roman"/>
                <w:i w:val="0"/>
                <w:color w:val="000000"/>
                <w:sz w:val="21"/>
                <w:szCs w:val="21"/>
                <w:u w:val="none"/>
              </w:rPr>
              <w:t>拟派所有人员的劳动合同书</w:t>
            </w:r>
            <w:ins w:id="131" w:author="蓓蓓酱要取个萌萌哒的名字" w:date="2021-11-12T16:00:20Z">
              <w:r>
                <w:rPr>
                  <w:rFonts w:hint="eastAsia" w:cs="Times New Roman"/>
                  <w:i w:val="0"/>
                  <w:color w:val="000000"/>
                  <w:sz w:val="21"/>
                  <w:szCs w:val="21"/>
                  <w:u w:val="none"/>
                  <w:lang w:val="en-US" w:eastAsia="zh-CN"/>
                </w:rPr>
                <w:t>复印件</w:t>
              </w:r>
            </w:ins>
            <w:ins w:id="132" w:author="蓓蓓酱要取个萌萌哒的名字" w:date="2021-11-12T16:00:22Z">
              <w:r>
                <w:rPr>
                  <w:rFonts w:hint="eastAsia" w:cs="Times New Roman"/>
                  <w:i w:val="0"/>
                  <w:color w:val="000000"/>
                  <w:sz w:val="21"/>
                  <w:szCs w:val="21"/>
                  <w:u w:val="none"/>
                  <w:lang w:val="en-US" w:eastAsia="zh-CN"/>
                </w:rPr>
                <w:t>加盖</w:t>
              </w:r>
            </w:ins>
            <w:ins w:id="133" w:author="蓓蓓酱要取个萌萌哒的名字" w:date="2021-11-12T16:00:25Z">
              <w:r>
                <w:rPr>
                  <w:rFonts w:hint="eastAsia" w:cs="Times New Roman"/>
                  <w:i w:val="0"/>
                  <w:color w:val="000000"/>
                  <w:sz w:val="21"/>
                  <w:szCs w:val="21"/>
                  <w:u w:val="none"/>
                  <w:lang w:val="en-US" w:eastAsia="zh-CN"/>
                </w:rPr>
                <w:t>公章</w:t>
              </w:r>
            </w:ins>
            <w:del w:id="134" w:author="蓓蓓酱要取个萌萌哒的名字" w:date="2021-11-12T16:00:18Z">
              <w:r>
                <w:rPr>
                  <w:rFonts w:hint="default" w:ascii="Times New Roman" w:hAnsi="Times New Roman" w:eastAsia="宋体" w:cs="Times New Roman"/>
                  <w:i w:val="0"/>
                  <w:color w:val="000000"/>
                  <w:sz w:val="21"/>
                  <w:szCs w:val="21"/>
                  <w:u w:val="none"/>
                </w:rPr>
                <w:delText>原件</w:delText>
              </w:r>
            </w:del>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624" w:hRule="atLeast"/>
          <w:jc w:val="center"/>
        </w:trPr>
        <w:tc>
          <w:tcPr>
            <w:tcW w:w="0" w:type="auto"/>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1"/>
                <w:szCs w:val="21"/>
                <w:u w:val="none"/>
              </w:rPr>
            </w:pPr>
            <w:r>
              <w:rPr>
                <w:rFonts w:hint="default" w:ascii="Times New Roman" w:hAnsi="Times New Roman" w:eastAsia="宋体" w:cs="Times New Roman"/>
                <w:i w:val="0"/>
                <w:color w:val="000000"/>
                <w:kern w:val="0"/>
                <w:sz w:val="21"/>
                <w:szCs w:val="21"/>
                <w:u w:val="none"/>
                <w:lang w:val="en-US" w:eastAsia="zh-CN" w:bidi="ar"/>
              </w:rPr>
              <w:t>6</w:t>
            </w:r>
          </w:p>
        </w:tc>
        <w:tc>
          <w:tcPr>
            <w:tcW w:w="8807" w:type="dxa"/>
            <w:tcBorders>
              <w:tl2br w:val="nil"/>
              <w:tr2bl w:val="nil"/>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1"/>
                <w:szCs w:val="21"/>
                <w:u w:val="none"/>
              </w:rPr>
            </w:pPr>
            <w:r>
              <w:rPr>
                <w:rFonts w:hint="default" w:ascii="Times New Roman" w:hAnsi="Times New Roman" w:eastAsia="宋体" w:cs="Times New Roman"/>
                <w:i w:val="0"/>
                <w:color w:val="000000"/>
                <w:sz w:val="21"/>
                <w:szCs w:val="21"/>
                <w:u w:val="none"/>
              </w:rPr>
              <w:t>拟派所有人员在投标文件递交截止之日向前连续</w:t>
            </w:r>
            <w:r>
              <w:rPr>
                <w:rFonts w:hint="eastAsia" w:cs="Times New Roman"/>
                <w:i w:val="0"/>
                <w:color w:val="000000"/>
                <w:sz w:val="21"/>
                <w:szCs w:val="21"/>
                <w:u w:val="none"/>
                <w:lang w:val="en-US" w:eastAsia="zh-CN"/>
              </w:rPr>
              <w:t>3</w:t>
            </w:r>
            <w:r>
              <w:rPr>
                <w:rFonts w:hint="default" w:ascii="Times New Roman" w:hAnsi="Times New Roman" w:eastAsia="宋体" w:cs="Times New Roman"/>
                <w:i w:val="0"/>
                <w:color w:val="000000"/>
                <w:sz w:val="21"/>
                <w:szCs w:val="21"/>
                <w:u w:val="none"/>
              </w:rPr>
              <w:t>个月</w:t>
            </w:r>
            <w:r>
              <w:rPr>
                <w:rFonts w:hint="eastAsia" w:cs="Times New Roman"/>
                <w:i w:val="0"/>
                <w:color w:val="000000"/>
                <w:sz w:val="21"/>
                <w:szCs w:val="21"/>
                <w:u w:val="none"/>
                <w:lang w:eastAsia="zh-CN"/>
              </w:rPr>
              <w:t>（</w:t>
            </w:r>
            <w:r>
              <w:rPr>
                <w:rFonts w:hint="eastAsia" w:cs="Times New Roman"/>
                <w:i w:val="0"/>
                <w:color w:val="000000"/>
                <w:sz w:val="21"/>
                <w:szCs w:val="21"/>
                <w:u w:val="none"/>
                <w:lang w:val="en-US" w:eastAsia="zh-CN"/>
              </w:rPr>
              <w:t>2021年8月-2021年10月</w:t>
            </w:r>
            <w:r>
              <w:rPr>
                <w:rFonts w:hint="eastAsia" w:cs="Times New Roman"/>
                <w:i w:val="0"/>
                <w:color w:val="000000"/>
                <w:sz w:val="21"/>
                <w:szCs w:val="21"/>
                <w:u w:val="none"/>
                <w:lang w:eastAsia="zh-CN"/>
              </w:rPr>
              <w:t>）</w:t>
            </w:r>
            <w:r>
              <w:rPr>
                <w:rFonts w:hint="default" w:ascii="Times New Roman" w:hAnsi="Times New Roman" w:eastAsia="宋体" w:cs="Times New Roman"/>
                <w:i w:val="0"/>
                <w:color w:val="000000"/>
                <w:sz w:val="21"/>
                <w:szCs w:val="21"/>
                <w:u w:val="none"/>
              </w:rPr>
              <w:t>在本单位已缴纳养老保险（社保）的社会保险缴纳证明材料</w:t>
            </w:r>
            <w:del w:id="135" w:author="蓓蓓酱要取个萌萌哒的名字" w:date="2021-11-12T16:00:36Z">
              <w:r>
                <w:rPr>
                  <w:rFonts w:hint="default" w:ascii="Times New Roman" w:hAnsi="Times New Roman" w:eastAsia="宋体" w:cs="Times New Roman"/>
                  <w:i w:val="0"/>
                  <w:color w:val="000000"/>
                  <w:sz w:val="21"/>
                  <w:szCs w:val="21"/>
                  <w:u w:val="none"/>
                </w:rPr>
                <w:delText>或社保承诺函原件[社保承诺函格式附后]</w:delText>
              </w:r>
            </w:del>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624" w:hRule="atLeast"/>
          <w:jc w:val="center"/>
        </w:trPr>
        <w:tc>
          <w:tcPr>
            <w:tcW w:w="0" w:type="auto"/>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1"/>
                <w:szCs w:val="21"/>
                <w:u w:val="none"/>
              </w:rPr>
            </w:pPr>
            <w:r>
              <w:rPr>
                <w:rFonts w:hint="default" w:ascii="Times New Roman" w:hAnsi="Times New Roman" w:eastAsia="宋体" w:cs="Times New Roman"/>
                <w:i w:val="0"/>
                <w:color w:val="000000"/>
                <w:kern w:val="0"/>
                <w:sz w:val="21"/>
                <w:szCs w:val="21"/>
                <w:u w:val="none"/>
                <w:lang w:val="en-US" w:eastAsia="zh-CN" w:bidi="ar"/>
              </w:rPr>
              <w:t>7</w:t>
            </w:r>
          </w:p>
        </w:tc>
        <w:tc>
          <w:tcPr>
            <w:tcW w:w="8807" w:type="dxa"/>
            <w:tcBorders>
              <w:tl2br w:val="nil"/>
              <w:tr2bl w:val="nil"/>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1"/>
                <w:szCs w:val="21"/>
                <w:u w:val="none"/>
              </w:rPr>
            </w:pPr>
            <w:r>
              <w:rPr>
                <w:rFonts w:hint="default" w:ascii="Times New Roman" w:hAnsi="Times New Roman" w:eastAsia="宋体" w:cs="Times New Roman"/>
                <w:i w:val="0"/>
                <w:color w:val="000000"/>
                <w:sz w:val="21"/>
                <w:szCs w:val="21"/>
                <w:u w:val="none"/>
              </w:rPr>
              <w:t>投标保证金交款凭据（指银行转账进帐单或电汇凭证）复印件、投标人银行基本账户开户许可证（或开户银行出具的基本存款账户信息证明）复印件</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624" w:hRule="atLeast"/>
          <w:jc w:val="center"/>
        </w:trPr>
        <w:tc>
          <w:tcPr>
            <w:tcW w:w="9959" w:type="dxa"/>
            <w:gridSpan w:val="2"/>
            <w:tcBorders>
              <w:tl2br w:val="nil"/>
              <w:tr2bl w:val="nil"/>
            </w:tcBorders>
            <w:shd w:val="clear" w:color="auto" w:fill="auto"/>
            <w:tcMar>
              <w:top w:w="15" w:type="dxa"/>
              <w:left w:w="15" w:type="dxa"/>
              <w:right w:w="15" w:type="dxa"/>
            </w:tcMar>
            <w:vAlign w:val="center"/>
          </w:tcPr>
          <w:p>
            <w:pPr>
              <w:keepNext w:val="0"/>
              <w:keepLines w:val="0"/>
              <w:widowControl/>
              <w:suppressLineNumbers w:val="0"/>
              <w:jc w:val="left"/>
              <w:textAlignment w:val="center"/>
              <w:rPr>
                <w:del w:id="136" w:author="蓓蓓酱要取个萌萌哒的名字" w:date="2021-11-12T16:00:48Z"/>
                <w:rFonts w:hint="default" w:ascii="Times New Roman" w:hAnsi="Times New Roman" w:eastAsia="宋体" w:cs="Times New Roman"/>
                <w:i w:val="0"/>
                <w:color w:val="FF0000"/>
                <w:kern w:val="0"/>
                <w:sz w:val="21"/>
                <w:szCs w:val="21"/>
                <w:u w:val="none"/>
                <w:lang w:val="en-US" w:eastAsia="zh-CN" w:bidi="ar"/>
              </w:rPr>
            </w:pPr>
            <w:r>
              <w:rPr>
                <w:rFonts w:hint="default" w:ascii="Times New Roman" w:hAnsi="Times New Roman" w:eastAsia="宋体" w:cs="Times New Roman"/>
                <w:i w:val="0"/>
                <w:color w:val="FF0000"/>
                <w:kern w:val="0"/>
                <w:sz w:val="21"/>
                <w:szCs w:val="21"/>
                <w:u w:val="none"/>
                <w:lang w:val="en-US" w:eastAsia="zh-CN" w:bidi="ar"/>
              </w:rPr>
              <w:t>注：</w:t>
            </w:r>
          </w:p>
          <w:p>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del w:id="138" w:author="蓓蓓酱要取个萌萌哒的名字" w:date="2021-11-12T16:00:46Z"/>
                <w:rStyle w:val="36"/>
                <w:rFonts w:hint="default" w:ascii="Times New Roman" w:hAnsi="Times New Roman" w:eastAsia="宋体" w:cs="Times New Roman"/>
                <w:color w:val="FF0000"/>
                <w:lang w:val="en-US" w:eastAsia="zh-CN" w:bidi="ar"/>
              </w:rPr>
              <w:pPrChange w:id="137" w:author="蓓蓓酱要取个萌萌哒的名字" w:date="2021-11-12T16:00:48Z">
                <w:pPr>
                  <w:keepNext w:val="0"/>
                  <w:keepLines w:val="0"/>
                  <w:pageBreakBefore w:val="0"/>
                  <w:widowControl/>
                  <w:suppressLineNumbers w:val="0"/>
                  <w:kinsoku/>
                  <w:wordWrap/>
                  <w:overflowPunct/>
                  <w:topLinePunct w:val="0"/>
                  <w:autoSpaceDE/>
                  <w:autoSpaceDN/>
                  <w:bidi w:val="0"/>
                  <w:adjustRightInd/>
                  <w:snapToGrid/>
                  <w:ind w:firstLine="420" w:firstLineChars="200"/>
                  <w:jc w:val="left"/>
                  <w:textAlignment w:val="center"/>
                </w:pPr>
              </w:pPrChange>
            </w:pPr>
            <w:del w:id="139" w:author="蓓蓓酱要取个萌萌哒的名字" w:date="2021-11-12T16:00:46Z">
              <w:r>
                <w:rPr>
                  <w:rFonts w:hint="default" w:ascii="Times New Roman" w:hAnsi="Times New Roman" w:eastAsia="宋体" w:cs="Times New Roman"/>
                  <w:i w:val="0"/>
                  <w:color w:val="FF0000"/>
                  <w:kern w:val="0"/>
                  <w:sz w:val="21"/>
                  <w:szCs w:val="21"/>
                  <w:u w:val="none"/>
                  <w:lang w:val="en-US" w:eastAsia="zh-CN" w:bidi="ar"/>
                </w:rPr>
                <w:delText>①上述所有资格审查材料必须提供原件一份（如印有</w:delText>
              </w:r>
            </w:del>
            <w:del w:id="140" w:author="蓓蓓酱要取个萌萌哒的名字" w:date="2021-11-12T16:00:46Z">
              <w:r>
                <w:rPr>
                  <w:rFonts w:hint="default" w:ascii="Times New Roman" w:hAnsi="Times New Roman" w:eastAsia="宋体" w:cs="Times New Roman"/>
                  <w:b/>
                  <w:i w:val="0"/>
                  <w:color w:val="FF0000"/>
                  <w:kern w:val="0"/>
                  <w:sz w:val="21"/>
                  <w:szCs w:val="21"/>
                  <w:u w:val="single"/>
                  <w:lang w:val="en-US" w:eastAsia="zh-CN" w:bidi="ar"/>
                </w:rPr>
                <w:delText>有效二维码</w:delText>
              </w:r>
            </w:del>
            <w:del w:id="141" w:author="蓓蓓酱要取个萌萌哒的名字" w:date="2021-11-12T16:00:46Z">
              <w:r>
                <w:rPr>
                  <w:rStyle w:val="36"/>
                  <w:rFonts w:hint="default" w:ascii="Times New Roman" w:hAnsi="Times New Roman" w:eastAsia="宋体" w:cs="Times New Roman"/>
                  <w:color w:val="FF0000"/>
                  <w:lang w:val="en-US" w:eastAsia="zh-CN" w:bidi="ar"/>
                </w:rPr>
                <w:delText>的资格审查材料及原件材料，可以使用复印件加盖投标人公章代替原件）</w:delText>
              </w:r>
            </w:del>
            <w:del w:id="142" w:author="蓓蓓酱要取个萌萌哒的名字" w:date="2021-11-12T16:00:46Z">
              <w:r>
                <w:rPr>
                  <w:rStyle w:val="36"/>
                  <w:rFonts w:hint="eastAsia" w:cs="Times New Roman"/>
                  <w:color w:val="FF0000"/>
                  <w:lang w:val="en-US" w:eastAsia="zh-CN" w:bidi="ar"/>
                </w:rPr>
                <w:delText>，但本表载明的仅需提供复印件的情形除外</w:delText>
              </w:r>
            </w:del>
            <w:del w:id="143" w:author="蓓蓓酱要取个萌萌哒的名字" w:date="2021-11-12T16:00:46Z">
              <w:r>
                <w:rPr>
                  <w:rStyle w:val="36"/>
                  <w:rFonts w:hint="default" w:ascii="Times New Roman" w:hAnsi="Times New Roman" w:eastAsia="宋体" w:cs="Times New Roman"/>
                  <w:color w:val="FF0000"/>
                  <w:lang w:val="en-US" w:eastAsia="zh-CN" w:bidi="ar"/>
                </w:rPr>
                <w:delText>；</w:delText>
              </w:r>
            </w:del>
          </w:p>
          <w:p>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default" w:ascii="Times New Roman" w:hAnsi="Times New Roman" w:eastAsia="宋体" w:cs="Times New Roman"/>
                <w:i w:val="0"/>
                <w:color w:val="000000"/>
                <w:sz w:val="21"/>
                <w:szCs w:val="21"/>
                <w:u w:val="none"/>
              </w:rPr>
              <w:pPrChange w:id="144" w:author="蓓蓓酱要取个萌萌哒的名字" w:date="2021-11-12T16:00:48Z">
                <w:pPr>
                  <w:keepNext w:val="0"/>
                  <w:keepLines w:val="0"/>
                  <w:pageBreakBefore w:val="0"/>
                  <w:widowControl/>
                  <w:suppressLineNumbers w:val="0"/>
                  <w:kinsoku/>
                  <w:wordWrap/>
                  <w:overflowPunct/>
                  <w:topLinePunct w:val="0"/>
                  <w:autoSpaceDE/>
                  <w:autoSpaceDN/>
                  <w:bidi w:val="0"/>
                  <w:adjustRightInd/>
                  <w:snapToGrid/>
                  <w:ind w:firstLine="420" w:firstLineChars="200"/>
                  <w:jc w:val="left"/>
                  <w:textAlignment w:val="center"/>
                </w:pPr>
              </w:pPrChange>
            </w:pPr>
            <w:del w:id="145" w:author="蓓蓓酱要取个萌萌哒的名字" w:date="2021-11-12T16:00:49Z">
              <w:r>
                <w:rPr>
                  <w:rStyle w:val="36"/>
                  <w:rFonts w:hint="default" w:ascii="Times New Roman" w:hAnsi="Times New Roman" w:eastAsia="宋体" w:cs="Times New Roman"/>
                  <w:color w:val="FF0000"/>
                  <w:lang w:val="en-US" w:eastAsia="zh-CN" w:bidi="ar"/>
                </w:rPr>
                <w:delText>②</w:delText>
              </w:r>
            </w:del>
            <w:r>
              <w:rPr>
                <w:rFonts w:hint="default" w:ascii="Times New Roman" w:hAnsi="Times New Roman" w:eastAsia="宋体" w:cs="Times New Roman"/>
                <w:i w:val="0"/>
                <w:color w:val="FF0000"/>
                <w:kern w:val="0"/>
                <w:sz w:val="21"/>
                <w:szCs w:val="21"/>
                <w:u w:val="none"/>
                <w:lang w:val="en-US" w:eastAsia="zh-CN" w:bidi="ar"/>
              </w:rPr>
              <w:t>上述所有复印件均应当加盖投标人公章。</w:t>
            </w:r>
          </w:p>
        </w:tc>
      </w:tr>
    </w:tbl>
    <w:p>
      <w:pPr>
        <w:keepNext w:val="0"/>
        <w:keepLines w:val="0"/>
        <w:pageBreakBefore w:val="0"/>
        <w:shd w:val="clear"/>
        <w:kinsoku/>
        <w:wordWrap/>
        <w:overflowPunct/>
        <w:topLinePunct w:val="0"/>
        <w:autoSpaceDE/>
        <w:autoSpaceDN/>
        <w:bidi w:val="0"/>
        <w:adjustRightInd w:val="0"/>
        <w:snapToGrid/>
        <w:spacing w:line="312" w:lineRule="auto"/>
        <w:ind w:firstLine="420" w:firstLineChars="200"/>
        <w:textAlignment w:val="auto"/>
        <w:rPr>
          <w:rFonts w:hint="default" w:ascii="Times New Roman" w:hAnsi="Times New Roman" w:cs="Times New Roman"/>
          <w:color w:val="000000"/>
          <w:sz w:val="21"/>
          <w:szCs w:val="21"/>
          <w:highlight w:val="none"/>
        </w:rPr>
      </w:pPr>
      <w:r>
        <w:rPr>
          <w:rFonts w:hint="default" w:ascii="Times New Roman" w:hAnsi="Times New Roman" w:cs="Times New Roman"/>
          <w:color w:val="000000"/>
          <w:sz w:val="21"/>
          <w:szCs w:val="21"/>
          <w:highlight w:val="none"/>
        </w:rPr>
        <w:t>（2）投标书应至少包括如下内容：</w:t>
      </w:r>
    </w:p>
    <w:tbl>
      <w:tblPr>
        <w:tblStyle w:val="16"/>
        <w:tblW w:w="9959" w:type="dxa"/>
        <w:jc w:val="center"/>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Layout w:type="autofit"/>
        <w:tblCellMar>
          <w:top w:w="0" w:type="dxa"/>
          <w:left w:w="0" w:type="dxa"/>
          <w:bottom w:w="0" w:type="dxa"/>
          <w:right w:w="0" w:type="dxa"/>
        </w:tblCellMar>
      </w:tblPr>
      <w:tblGrid>
        <w:gridCol w:w="1152"/>
        <w:gridCol w:w="8807"/>
      </w:tblGrid>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647" w:hRule="atLeast"/>
          <w:jc w:val="center"/>
        </w:trPr>
        <w:tc>
          <w:tcPr>
            <w:tcW w:w="1152" w:type="dxa"/>
            <w:tcBorders>
              <w:tl2br w:val="nil"/>
              <w:tr2bl w:val="nil"/>
            </w:tcBorders>
            <w:shd w:val="clear" w:color="auto" w:fill="E7E6E6"/>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b/>
                <w:bCs/>
                <w:i w:val="0"/>
                <w:color w:val="000000"/>
                <w:sz w:val="21"/>
                <w:szCs w:val="21"/>
                <w:u w:val="none"/>
              </w:rPr>
            </w:pPr>
            <w:r>
              <w:rPr>
                <w:rFonts w:hint="default" w:ascii="Times New Roman" w:hAnsi="Times New Roman" w:eastAsia="宋体" w:cs="Times New Roman"/>
                <w:b/>
                <w:bCs/>
                <w:i w:val="0"/>
                <w:color w:val="000000"/>
                <w:kern w:val="0"/>
                <w:sz w:val="21"/>
                <w:szCs w:val="21"/>
                <w:u w:val="none"/>
                <w:lang w:val="en-US" w:eastAsia="zh-CN" w:bidi="ar"/>
              </w:rPr>
              <w:t>序号</w:t>
            </w:r>
          </w:p>
        </w:tc>
        <w:tc>
          <w:tcPr>
            <w:tcW w:w="8807" w:type="dxa"/>
            <w:tcBorders>
              <w:tl2br w:val="nil"/>
              <w:tr2bl w:val="nil"/>
            </w:tcBorders>
            <w:shd w:val="clear" w:color="auto" w:fill="E7E6E6"/>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b/>
                <w:bCs/>
                <w:i w:val="0"/>
                <w:color w:val="000000"/>
                <w:sz w:val="21"/>
                <w:szCs w:val="21"/>
                <w:u w:val="none"/>
              </w:rPr>
            </w:pPr>
            <w:r>
              <w:rPr>
                <w:rFonts w:hint="default" w:ascii="Times New Roman" w:hAnsi="Times New Roman" w:eastAsia="宋体" w:cs="Times New Roman"/>
                <w:b/>
                <w:bCs/>
                <w:i w:val="0"/>
                <w:color w:val="000000"/>
                <w:kern w:val="0"/>
                <w:sz w:val="21"/>
                <w:szCs w:val="21"/>
                <w:u w:val="none"/>
                <w:lang w:val="en-US" w:eastAsia="zh-CN" w:bidi="ar"/>
              </w:rPr>
              <w:t>内  容</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624" w:hRule="atLeast"/>
          <w:jc w:val="center"/>
        </w:trPr>
        <w:tc>
          <w:tcPr>
            <w:tcW w:w="0" w:type="auto"/>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1"/>
                <w:szCs w:val="21"/>
                <w:u w:val="none"/>
              </w:rPr>
            </w:pPr>
            <w:r>
              <w:rPr>
                <w:rFonts w:hint="default" w:ascii="Times New Roman" w:hAnsi="Times New Roman" w:eastAsia="宋体" w:cs="Times New Roman"/>
                <w:i w:val="0"/>
                <w:color w:val="000000"/>
                <w:kern w:val="0"/>
                <w:sz w:val="21"/>
                <w:szCs w:val="21"/>
                <w:u w:val="none"/>
                <w:lang w:val="en-US" w:eastAsia="zh-CN" w:bidi="ar"/>
              </w:rPr>
              <w:t>1</w:t>
            </w:r>
          </w:p>
        </w:tc>
        <w:tc>
          <w:tcPr>
            <w:tcW w:w="8807" w:type="dxa"/>
            <w:tcBorders>
              <w:tl2br w:val="nil"/>
              <w:tr2bl w:val="nil"/>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1"/>
                <w:szCs w:val="21"/>
                <w:u w:val="none"/>
              </w:rPr>
            </w:pPr>
            <w:r>
              <w:rPr>
                <w:rFonts w:hint="default" w:ascii="Times New Roman" w:hAnsi="Times New Roman" w:eastAsia="宋体" w:cs="Times New Roman"/>
                <w:i w:val="0"/>
                <w:color w:val="000000"/>
                <w:kern w:val="0"/>
                <w:sz w:val="21"/>
                <w:szCs w:val="21"/>
                <w:u w:val="none"/>
                <w:lang w:val="en-US" w:eastAsia="zh-CN" w:bidi="ar"/>
              </w:rPr>
              <w:t>投标书封面[格式附后]</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624" w:hRule="atLeast"/>
          <w:jc w:val="center"/>
        </w:trPr>
        <w:tc>
          <w:tcPr>
            <w:tcW w:w="0" w:type="auto"/>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1"/>
                <w:szCs w:val="21"/>
                <w:u w:val="none"/>
              </w:rPr>
            </w:pPr>
            <w:r>
              <w:rPr>
                <w:rFonts w:hint="default" w:ascii="Times New Roman" w:hAnsi="Times New Roman" w:eastAsia="宋体" w:cs="Times New Roman"/>
                <w:i w:val="0"/>
                <w:color w:val="000000"/>
                <w:kern w:val="0"/>
                <w:sz w:val="21"/>
                <w:szCs w:val="21"/>
                <w:u w:val="none"/>
                <w:lang w:val="en-US" w:eastAsia="zh-CN" w:bidi="ar"/>
              </w:rPr>
              <w:t>2</w:t>
            </w:r>
          </w:p>
        </w:tc>
        <w:tc>
          <w:tcPr>
            <w:tcW w:w="8807" w:type="dxa"/>
            <w:tcBorders>
              <w:tl2br w:val="nil"/>
              <w:tr2bl w:val="nil"/>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1"/>
                <w:szCs w:val="21"/>
                <w:u w:val="none"/>
              </w:rPr>
            </w:pPr>
            <w:r>
              <w:rPr>
                <w:rFonts w:hint="default" w:ascii="Times New Roman" w:hAnsi="Times New Roman" w:eastAsia="宋体" w:cs="Times New Roman"/>
                <w:i w:val="0"/>
                <w:color w:val="000000"/>
                <w:kern w:val="0"/>
                <w:sz w:val="21"/>
                <w:szCs w:val="21"/>
                <w:u w:val="none"/>
                <w:lang w:val="en-US" w:eastAsia="zh-CN" w:bidi="ar"/>
              </w:rPr>
              <w:t>投标书目录及评分材料索引目录[格式自拟]</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624" w:hRule="atLeast"/>
          <w:jc w:val="center"/>
        </w:trPr>
        <w:tc>
          <w:tcPr>
            <w:tcW w:w="0" w:type="auto"/>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1"/>
                <w:szCs w:val="21"/>
                <w:u w:val="none"/>
              </w:rPr>
            </w:pPr>
            <w:r>
              <w:rPr>
                <w:rFonts w:hint="default" w:ascii="Times New Roman" w:hAnsi="Times New Roman" w:eastAsia="宋体" w:cs="Times New Roman"/>
                <w:i w:val="0"/>
                <w:color w:val="000000"/>
                <w:kern w:val="0"/>
                <w:sz w:val="21"/>
                <w:szCs w:val="21"/>
                <w:u w:val="none"/>
                <w:lang w:val="en-US" w:eastAsia="zh-CN" w:bidi="ar"/>
              </w:rPr>
              <w:t>3</w:t>
            </w:r>
          </w:p>
        </w:tc>
        <w:tc>
          <w:tcPr>
            <w:tcW w:w="8807" w:type="dxa"/>
            <w:tcBorders>
              <w:tl2br w:val="nil"/>
              <w:tr2bl w:val="nil"/>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1"/>
                <w:szCs w:val="21"/>
                <w:u w:val="none"/>
              </w:rPr>
            </w:pPr>
            <w:r>
              <w:rPr>
                <w:rFonts w:hint="default" w:ascii="Times New Roman" w:hAnsi="Times New Roman" w:eastAsia="宋体" w:cs="Times New Roman"/>
                <w:i w:val="0"/>
                <w:color w:val="000000"/>
                <w:kern w:val="0"/>
                <w:sz w:val="21"/>
                <w:szCs w:val="21"/>
                <w:u w:val="none"/>
                <w:lang w:val="en-US" w:eastAsia="zh-CN" w:bidi="ar"/>
              </w:rPr>
              <w:t>法定代表人身份证明[格式附后]</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624" w:hRule="atLeast"/>
          <w:jc w:val="center"/>
        </w:trPr>
        <w:tc>
          <w:tcPr>
            <w:tcW w:w="0" w:type="auto"/>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1"/>
                <w:szCs w:val="21"/>
                <w:u w:val="none"/>
              </w:rPr>
            </w:pPr>
            <w:r>
              <w:rPr>
                <w:rFonts w:hint="default" w:ascii="Times New Roman" w:hAnsi="Times New Roman" w:eastAsia="宋体" w:cs="Times New Roman"/>
                <w:i w:val="0"/>
                <w:color w:val="000000"/>
                <w:kern w:val="0"/>
                <w:sz w:val="21"/>
                <w:szCs w:val="21"/>
                <w:u w:val="none"/>
                <w:lang w:val="en-US" w:eastAsia="zh-CN" w:bidi="ar"/>
              </w:rPr>
              <w:t>4</w:t>
            </w:r>
          </w:p>
        </w:tc>
        <w:tc>
          <w:tcPr>
            <w:tcW w:w="8807" w:type="dxa"/>
            <w:tcBorders>
              <w:tl2br w:val="nil"/>
              <w:tr2bl w:val="nil"/>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1"/>
                <w:szCs w:val="21"/>
                <w:u w:val="none"/>
              </w:rPr>
            </w:pPr>
            <w:r>
              <w:rPr>
                <w:rFonts w:hint="default" w:ascii="Times New Roman" w:hAnsi="Times New Roman" w:eastAsia="宋体" w:cs="Times New Roman"/>
                <w:i w:val="0"/>
                <w:color w:val="000000"/>
                <w:kern w:val="0"/>
                <w:sz w:val="21"/>
                <w:szCs w:val="21"/>
                <w:u w:val="none"/>
                <w:lang w:val="en-US" w:eastAsia="zh-CN" w:bidi="ar"/>
              </w:rPr>
              <w:t>法人授权委托书（如有授权）[格式附后]</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624" w:hRule="atLeast"/>
          <w:jc w:val="center"/>
        </w:trPr>
        <w:tc>
          <w:tcPr>
            <w:tcW w:w="0" w:type="auto"/>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1"/>
                <w:szCs w:val="21"/>
                <w:u w:val="none"/>
              </w:rPr>
            </w:pPr>
            <w:r>
              <w:rPr>
                <w:rFonts w:hint="default" w:ascii="Times New Roman" w:hAnsi="Times New Roman" w:eastAsia="宋体" w:cs="Times New Roman"/>
                <w:i w:val="0"/>
                <w:color w:val="000000"/>
                <w:kern w:val="0"/>
                <w:sz w:val="21"/>
                <w:szCs w:val="21"/>
                <w:u w:val="none"/>
                <w:lang w:val="en-US" w:eastAsia="zh-CN" w:bidi="ar"/>
              </w:rPr>
              <w:t>5</w:t>
            </w:r>
          </w:p>
        </w:tc>
        <w:tc>
          <w:tcPr>
            <w:tcW w:w="8807" w:type="dxa"/>
            <w:tcBorders>
              <w:tl2br w:val="nil"/>
              <w:tr2bl w:val="nil"/>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1"/>
                <w:szCs w:val="21"/>
                <w:u w:val="none"/>
              </w:rPr>
            </w:pPr>
            <w:r>
              <w:rPr>
                <w:rFonts w:hint="default" w:ascii="Times New Roman" w:hAnsi="Times New Roman" w:eastAsia="宋体" w:cs="Times New Roman"/>
                <w:i w:val="0"/>
                <w:color w:val="000000"/>
                <w:kern w:val="0"/>
                <w:sz w:val="21"/>
                <w:szCs w:val="21"/>
                <w:u w:val="none"/>
                <w:lang w:val="en-US" w:eastAsia="zh-CN" w:bidi="ar"/>
              </w:rPr>
              <w:t>投标函[格式附后]</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624" w:hRule="atLeast"/>
          <w:jc w:val="center"/>
        </w:trPr>
        <w:tc>
          <w:tcPr>
            <w:tcW w:w="0" w:type="auto"/>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1"/>
                <w:szCs w:val="21"/>
                <w:u w:val="none"/>
              </w:rPr>
            </w:pPr>
            <w:r>
              <w:rPr>
                <w:rFonts w:hint="default" w:ascii="Times New Roman" w:hAnsi="Times New Roman" w:eastAsia="宋体" w:cs="Times New Roman"/>
                <w:i w:val="0"/>
                <w:color w:val="000000"/>
                <w:kern w:val="0"/>
                <w:sz w:val="21"/>
                <w:szCs w:val="21"/>
                <w:u w:val="none"/>
                <w:lang w:val="en-US" w:eastAsia="zh-CN" w:bidi="ar"/>
              </w:rPr>
              <w:t>6</w:t>
            </w:r>
          </w:p>
        </w:tc>
        <w:tc>
          <w:tcPr>
            <w:tcW w:w="8807" w:type="dxa"/>
            <w:tcBorders>
              <w:tl2br w:val="nil"/>
              <w:tr2bl w:val="nil"/>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1"/>
                <w:szCs w:val="21"/>
                <w:u w:val="none"/>
              </w:rPr>
            </w:pPr>
            <w:r>
              <w:rPr>
                <w:rFonts w:hint="default" w:ascii="Times New Roman" w:hAnsi="Times New Roman" w:eastAsia="宋体" w:cs="Times New Roman"/>
                <w:i w:val="0"/>
                <w:color w:val="000000"/>
                <w:kern w:val="0"/>
                <w:sz w:val="21"/>
                <w:szCs w:val="21"/>
                <w:u w:val="none"/>
                <w:lang w:val="en-US" w:eastAsia="zh-CN" w:bidi="ar"/>
              </w:rPr>
              <w:t>投标人资格承诺书[格式附后]</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624" w:hRule="atLeast"/>
          <w:jc w:val="center"/>
        </w:trPr>
        <w:tc>
          <w:tcPr>
            <w:tcW w:w="0" w:type="auto"/>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1"/>
                <w:szCs w:val="21"/>
                <w:u w:val="none"/>
              </w:rPr>
            </w:pPr>
            <w:r>
              <w:rPr>
                <w:rFonts w:hint="default" w:ascii="Times New Roman" w:hAnsi="Times New Roman" w:eastAsia="宋体" w:cs="Times New Roman"/>
                <w:i w:val="0"/>
                <w:color w:val="000000"/>
                <w:kern w:val="0"/>
                <w:sz w:val="21"/>
                <w:szCs w:val="21"/>
                <w:u w:val="none"/>
                <w:lang w:val="en-US" w:eastAsia="zh-CN" w:bidi="ar"/>
              </w:rPr>
              <w:t>7</w:t>
            </w:r>
          </w:p>
        </w:tc>
        <w:tc>
          <w:tcPr>
            <w:tcW w:w="8807" w:type="dxa"/>
            <w:tcBorders>
              <w:tl2br w:val="nil"/>
              <w:tr2bl w:val="nil"/>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1"/>
                <w:szCs w:val="21"/>
                <w:u w:val="none"/>
              </w:rPr>
            </w:pPr>
            <w:r>
              <w:rPr>
                <w:rFonts w:hint="default" w:ascii="Times New Roman" w:hAnsi="Times New Roman" w:eastAsia="宋体" w:cs="Times New Roman"/>
                <w:i w:val="0"/>
                <w:color w:val="000000"/>
                <w:kern w:val="0"/>
                <w:sz w:val="21"/>
                <w:szCs w:val="21"/>
                <w:u w:val="none"/>
                <w:lang w:val="en-US" w:eastAsia="zh-CN" w:bidi="ar"/>
              </w:rPr>
              <w:t>关于资格文件的声明函[格式附后]</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624" w:hRule="atLeast"/>
          <w:jc w:val="center"/>
        </w:trPr>
        <w:tc>
          <w:tcPr>
            <w:tcW w:w="0" w:type="auto"/>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1"/>
                <w:szCs w:val="21"/>
                <w:u w:val="none"/>
              </w:rPr>
            </w:pPr>
            <w:r>
              <w:rPr>
                <w:rFonts w:hint="default" w:ascii="Times New Roman" w:hAnsi="Times New Roman" w:eastAsia="宋体" w:cs="Times New Roman"/>
                <w:i w:val="0"/>
                <w:color w:val="000000"/>
                <w:kern w:val="0"/>
                <w:sz w:val="21"/>
                <w:szCs w:val="21"/>
                <w:u w:val="none"/>
                <w:lang w:val="en-US" w:eastAsia="zh-CN" w:bidi="ar"/>
              </w:rPr>
              <w:t>8</w:t>
            </w:r>
          </w:p>
        </w:tc>
        <w:tc>
          <w:tcPr>
            <w:tcW w:w="8807" w:type="dxa"/>
            <w:tcBorders>
              <w:tl2br w:val="nil"/>
              <w:tr2bl w:val="nil"/>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1"/>
                <w:szCs w:val="21"/>
                <w:u w:val="none"/>
              </w:rPr>
            </w:pPr>
            <w:r>
              <w:rPr>
                <w:rFonts w:hint="default" w:ascii="Times New Roman" w:hAnsi="Times New Roman" w:eastAsia="宋体" w:cs="Times New Roman"/>
                <w:i w:val="0"/>
                <w:color w:val="000000"/>
                <w:kern w:val="0"/>
                <w:sz w:val="21"/>
                <w:szCs w:val="21"/>
                <w:u w:val="none"/>
                <w:lang w:val="en-US" w:eastAsia="zh-CN" w:bidi="ar"/>
              </w:rPr>
              <w:t>投标单位人员情况表（</w:t>
            </w:r>
            <w:r>
              <w:rPr>
                <w:rFonts w:hint="default" w:ascii="Times New Roman" w:hAnsi="Times New Roman" w:cs="Times New Roman"/>
                <w:i w:val="0"/>
                <w:color w:val="000000"/>
                <w:kern w:val="0"/>
                <w:sz w:val="21"/>
                <w:szCs w:val="21"/>
                <w:u w:val="none"/>
                <w:lang w:val="en-US" w:eastAsia="zh-CN" w:bidi="ar"/>
              </w:rPr>
              <w:t>拟派</w:t>
            </w:r>
            <w:r>
              <w:rPr>
                <w:rFonts w:hint="default" w:ascii="Times New Roman" w:hAnsi="Times New Roman" w:eastAsia="宋体" w:cs="Times New Roman"/>
                <w:i w:val="0"/>
                <w:color w:val="000000"/>
                <w:kern w:val="0"/>
                <w:sz w:val="21"/>
                <w:szCs w:val="21"/>
                <w:u w:val="none"/>
                <w:lang w:val="en-US" w:eastAsia="zh-CN" w:bidi="ar"/>
              </w:rPr>
              <w:t>人员配备表）[格式附后]</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624" w:hRule="atLeast"/>
          <w:jc w:val="center"/>
        </w:trPr>
        <w:tc>
          <w:tcPr>
            <w:tcW w:w="0" w:type="auto"/>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1"/>
                <w:szCs w:val="21"/>
                <w:u w:val="none"/>
              </w:rPr>
            </w:pPr>
            <w:r>
              <w:rPr>
                <w:rFonts w:hint="default" w:ascii="Times New Roman" w:hAnsi="Times New Roman" w:eastAsia="宋体" w:cs="Times New Roman"/>
                <w:i w:val="0"/>
                <w:color w:val="000000"/>
                <w:kern w:val="0"/>
                <w:sz w:val="21"/>
                <w:szCs w:val="21"/>
                <w:u w:val="none"/>
                <w:lang w:val="en-US" w:eastAsia="zh-CN" w:bidi="ar"/>
              </w:rPr>
              <w:t>9</w:t>
            </w:r>
          </w:p>
        </w:tc>
        <w:tc>
          <w:tcPr>
            <w:tcW w:w="8807" w:type="dxa"/>
            <w:tcBorders>
              <w:tl2br w:val="nil"/>
              <w:tr2bl w:val="nil"/>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1"/>
                <w:szCs w:val="21"/>
                <w:u w:val="none"/>
              </w:rPr>
            </w:pPr>
            <w:r>
              <w:rPr>
                <w:rFonts w:hint="default" w:ascii="Times New Roman" w:hAnsi="Times New Roman" w:eastAsia="宋体" w:cs="Times New Roman"/>
                <w:i w:val="0"/>
                <w:color w:val="000000"/>
                <w:kern w:val="0"/>
                <w:sz w:val="21"/>
                <w:szCs w:val="21"/>
                <w:u w:val="none"/>
                <w:lang w:val="en-US" w:eastAsia="zh-CN" w:bidi="ar"/>
              </w:rPr>
              <w:t>资格审查及原件（指</w:t>
            </w:r>
            <w:r>
              <w:rPr>
                <w:rFonts w:hint="default" w:ascii="Times New Roman" w:hAnsi="Times New Roman" w:cs="Times New Roman"/>
                <w:i w:val="0"/>
                <w:color w:val="000000"/>
                <w:kern w:val="0"/>
                <w:sz w:val="21"/>
                <w:szCs w:val="21"/>
                <w:u w:val="none"/>
                <w:lang w:val="en-US" w:eastAsia="zh-CN" w:bidi="ar"/>
              </w:rPr>
              <w:t>10.1</w:t>
            </w:r>
            <w:r>
              <w:rPr>
                <w:rFonts w:hint="default" w:ascii="Times New Roman" w:hAnsi="Times New Roman" w:eastAsia="宋体" w:cs="Times New Roman"/>
                <w:i w:val="0"/>
                <w:color w:val="000000"/>
                <w:kern w:val="0"/>
                <w:sz w:val="21"/>
                <w:szCs w:val="21"/>
                <w:u w:val="none"/>
                <w:lang w:val="en-US" w:eastAsia="zh-CN" w:bidi="ar"/>
              </w:rPr>
              <w:t>（1）条款中包含的全部材料）所有资料的复印件及一览表[格式附后]</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624" w:hRule="atLeast"/>
          <w:jc w:val="center"/>
        </w:trPr>
        <w:tc>
          <w:tcPr>
            <w:tcW w:w="0" w:type="auto"/>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1"/>
                <w:szCs w:val="21"/>
                <w:u w:val="none"/>
              </w:rPr>
            </w:pPr>
            <w:r>
              <w:rPr>
                <w:rFonts w:hint="default" w:ascii="Times New Roman" w:hAnsi="Times New Roman" w:eastAsia="宋体" w:cs="Times New Roman"/>
                <w:i w:val="0"/>
                <w:color w:val="000000"/>
                <w:kern w:val="0"/>
                <w:sz w:val="21"/>
                <w:szCs w:val="21"/>
                <w:u w:val="none"/>
                <w:lang w:val="en-US" w:eastAsia="zh-CN" w:bidi="ar"/>
              </w:rPr>
              <w:t>10</w:t>
            </w:r>
          </w:p>
        </w:tc>
        <w:tc>
          <w:tcPr>
            <w:tcW w:w="8807" w:type="dxa"/>
            <w:tcBorders>
              <w:tl2br w:val="nil"/>
              <w:tr2bl w:val="nil"/>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1"/>
                <w:szCs w:val="21"/>
                <w:u w:val="none"/>
              </w:rPr>
            </w:pPr>
            <w:r>
              <w:rPr>
                <w:rFonts w:hint="default" w:ascii="Times New Roman" w:hAnsi="Times New Roman" w:eastAsia="宋体" w:cs="Times New Roman"/>
                <w:i w:val="0"/>
                <w:color w:val="000000"/>
                <w:kern w:val="0"/>
                <w:sz w:val="21"/>
                <w:szCs w:val="21"/>
                <w:u w:val="none"/>
                <w:lang w:val="en-US" w:eastAsia="zh-CN" w:bidi="ar"/>
              </w:rPr>
              <w:t>开标一览表(报价表)[格式附后]</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624" w:hRule="atLeast"/>
          <w:jc w:val="center"/>
        </w:trPr>
        <w:tc>
          <w:tcPr>
            <w:tcW w:w="0" w:type="auto"/>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1"/>
                <w:szCs w:val="21"/>
                <w:u w:val="none"/>
              </w:rPr>
            </w:pPr>
            <w:r>
              <w:rPr>
                <w:rFonts w:hint="default" w:ascii="Times New Roman" w:hAnsi="Times New Roman" w:eastAsia="宋体" w:cs="Times New Roman"/>
                <w:i w:val="0"/>
                <w:color w:val="000000"/>
                <w:kern w:val="0"/>
                <w:sz w:val="21"/>
                <w:szCs w:val="21"/>
                <w:u w:val="none"/>
                <w:lang w:val="en-US" w:eastAsia="zh-CN" w:bidi="ar"/>
              </w:rPr>
              <w:t>11</w:t>
            </w:r>
          </w:p>
        </w:tc>
        <w:tc>
          <w:tcPr>
            <w:tcW w:w="8807" w:type="dxa"/>
            <w:tcBorders>
              <w:tl2br w:val="nil"/>
              <w:tr2bl w:val="nil"/>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1"/>
                <w:szCs w:val="21"/>
                <w:u w:val="none"/>
              </w:rPr>
            </w:pPr>
            <w:r>
              <w:rPr>
                <w:rFonts w:hint="default" w:ascii="Times New Roman" w:hAnsi="Times New Roman" w:eastAsia="宋体" w:cs="Times New Roman"/>
                <w:i w:val="0"/>
                <w:color w:val="000000"/>
                <w:kern w:val="0"/>
                <w:sz w:val="21"/>
                <w:szCs w:val="21"/>
                <w:u w:val="none"/>
                <w:lang w:val="en-US" w:eastAsia="zh-CN" w:bidi="ar"/>
              </w:rPr>
              <w:t>投标人情况表[格式附后]</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624" w:hRule="atLeast"/>
          <w:jc w:val="center"/>
        </w:trPr>
        <w:tc>
          <w:tcPr>
            <w:tcW w:w="0" w:type="auto"/>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1"/>
                <w:szCs w:val="21"/>
                <w:u w:val="none"/>
              </w:rPr>
            </w:pPr>
            <w:r>
              <w:rPr>
                <w:rFonts w:hint="default" w:ascii="Times New Roman" w:hAnsi="Times New Roman" w:eastAsia="宋体" w:cs="Times New Roman"/>
                <w:i w:val="0"/>
                <w:color w:val="000000"/>
                <w:kern w:val="0"/>
                <w:sz w:val="21"/>
                <w:szCs w:val="21"/>
                <w:u w:val="none"/>
                <w:lang w:val="en-US" w:eastAsia="zh-CN" w:bidi="ar"/>
              </w:rPr>
              <w:t>12</w:t>
            </w:r>
          </w:p>
        </w:tc>
        <w:tc>
          <w:tcPr>
            <w:tcW w:w="8807" w:type="dxa"/>
            <w:tcBorders>
              <w:tl2br w:val="nil"/>
              <w:tr2bl w:val="nil"/>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1"/>
                <w:szCs w:val="21"/>
                <w:u w:val="none"/>
              </w:rPr>
            </w:pPr>
            <w:r>
              <w:rPr>
                <w:rFonts w:hint="eastAsia" w:cs="Times New Roman"/>
                <w:i w:val="0"/>
                <w:color w:val="000000"/>
                <w:kern w:val="0"/>
                <w:sz w:val="21"/>
                <w:szCs w:val="21"/>
                <w:u w:val="none"/>
                <w:lang w:val="en-US" w:eastAsia="zh-CN" w:bidi="ar"/>
              </w:rPr>
              <w:t>项目负责人</w:t>
            </w:r>
            <w:r>
              <w:rPr>
                <w:rFonts w:hint="default" w:ascii="Times New Roman" w:hAnsi="Times New Roman" w:eastAsia="宋体" w:cs="Times New Roman"/>
                <w:i w:val="0"/>
                <w:color w:val="000000"/>
                <w:kern w:val="0"/>
                <w:sz w:val="21"/>
                <w:szCs w:val="21"/>
                <w:u w:val="none"/>
                <w:lang w:val="en-US" w:eastAsia="zh-CN" w:bidi="ar"/>
              </w:rPr>
              <w:t>情况表[格式附后]</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624" w:hRule="atLeast"/>
          <w:jc w:val="center"/>
        </w:trPr>
        <w:tc>
          <w:tcPr>
            <w:tcW w:w="0" w:type="auto"/>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1"/>
                <w:szCs w:val="21"/>
                <w:u w:val="none"/>
              </w:rPr>
            </w:pPr>
            <w:r>
              <w:rPr>
                <w:rFonts w:hint="default" w:ascii="Times New Roman" w:hAnsi="Times New Roman" w:eastAsia="宋体" w:cs="Times New Roman"/>
                <w:i w:val="0"/>
                <w:color w:val="000000"/>
                <w:kern w:val="0"/>
                <w:sz w:val="21"/>
                <w:szCs w:val="21"/>
                <w:u w:val="none"/>
                <w:lang w:val="en-US" w:eastAsia="zh-CN" w:bidi="ar"/>
              </w:rPr>
              <w:t>13</w:t>
            </w:r>
          </w:p>
        </w:tc>
        <w:tc>
          <w:tcPr>
            <w:tcW w:w="8807" w:type="dxa"/>
            <w:tcBorders>
              <w:tl2br w:val="nil"/>
              <w:tr2bl w:val="nil"/>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1"/>
                <w:szCs w:val="21"/>
                <w:u w:val="none"/>
              </w:rPr>
            </w:pPr>
            <w:r>
              <w:rPr>
                <w:rFonts w:hint="default" w:ascii="Times New Roman" w:hAnsi="Times New Roman" w:eastAsia="宋体" w:cs="Times New Roman"/>
                <w:i w:val="0"/>
                <w:color w:val="000000"/>
                <w:kern w:val="0"/>
                <w:sz w:val="21"/>
                <w:szCs w:val="21"/>
                <w:u w:val="none"/>
                <w:lang w:val="en-US" w:eastAsia="zh-CN" w:bidi="ar"/>
              </w:rPr>
              <w:t>业绩汇总表[格式附后]</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624" w:hRule="atLeast"/>
          <w:jc w:val="center"/>
        </w:trPr>
        <w:tc>
          <w:tcPr>
            <w:tcW w:w="0" w:type="auto"/>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1"/>
                <w:szCs w:val="21"/>
                <w:u w:val="none"/>
              </w:rPr>
            </w:pPr>
            <w:r>
              <w:rPr>
                <w:rFonts w:hint="default" w:ascii="Times New Roman" w:hAnsi="Times New Roman" w:eastAsia="宋体" w:cs="Times New Roman"/>
                <w:i w:val="0"/>
                <w:color w:val="000000"/>
                <w:kern w:val="0"/>
                <w:sz w:val="21"/>
                <w:szCs w:val="21"/>
                <w:u w:val="none"/>
                <w:lang w:val="en-US" w:eastAsia="zh-CN" w:bidi="ar"/>
              </w:rPr>
              <w:t>14</w:t>
            </w:r>
          </w:p>
        </w:tc>
        <w:tc>
          <w:tcPr>
            <w:tcW w:w="8807" w:type="dxa"/>
            <w:tcBorders>
              <w:tl2br w:val="nil"/>
              <w:tr2bl w:val="nil"/>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1"/>
                <w:szCs w:val="21"/>
                <w:u w:val="none"/>
              </w:rPr>
            </w:pPr>
            <w:r>
              <w:rPr>
                <w:rFonts w:hint="default" w:ascii="Times New Roman" w:hAnsi="Times New Roman" w:eastAsia="宋体" w:cs="Times New Roman"/>
                <w:i w:val="0"/>
                <w:color w:val="000000"/>
                <w:kern w:val="0"/>
                <w:sz w:val="21"/>
                <w:szCs w:val="21"/>
                <w:u w:val="none"/>
                <w:lang w:val="en-US" w:eastAsia="zh-CN" w:bidi="ar"/>
              </w:rPr>
              <w:t>供评委打分的证明材料的复印件及目录索引一览表[格式附后]</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624" w:hRule="atLeast"/>
          <w:jc w:val="center"/>
        </w:trPr>
        <w:tc>
          <w:tcPr>
            <w:tcW w:w="0" w:type="auto"/>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1"/>
                <w:szCs w:val="21"/>
                <w:u w:val="none"/>
              </w:rPr>
            </w:pPr>
            <w:r>
              <w:rPr>
                <w:rFonts w:hint="default" w:ascii="Times New Roman" w:hAnsi="Times New Roman" w:eastAsia="宋体" w:cs="Times New Roman"/>
                <w:i w:val="0"/>
                <w:color w:val="000000"/>
                <w:kern w:val="0"/>
                <w:sz w:val="21"/>
                <w:szCs w:val="21"/>
                <w:u w:val="none"/>
                <w:lang w:val="en-US" w:eastAsia="zh-CN" w:bidi="ar"/>
              </w:rPr>
              <w:t>15</w:t>
            </w:r>
          </w:p>
        </w:tc>
        <w:tc>
          <w:tcPr>
            <w:tcW w:w="8807" w:type="dxa"/>
            <w:tcBorders>
              <w:tl2br w:val="nil"/>
              <w:tr2bl w:val="nil"/>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1"/>
                <w:szCs w:val="21"/>
                <w:u w:val="none"/>
                <w:lang w:val="en-US"/>
              </w:rPr>
            </w:pPr>
            <w:r>
              <w:rPr>
                <w:rFonts w:hint="eastAsia" w:cs="Times New Roman"/>
                <w:i w:val="0"/>
                <w:color w:val="000000"/>
                <w:kern w:val="0"/>
                <w:sz w:val="21"/>
                <w:szCs w:val="21"/>
                <w:u w:val="none"/>
                <w:lang w:val="en-US" w:eastAsia="zh-CN" w:bidi="ar"/>
              </w:rPr>
              <w:t>风险管控</w:t>
            </w:r>
            <w:r>
              <w:rPr>
                <w:rFonts w:hint="default" w:ascii="Times New Roman" w:hAnsi="Times New Roman" w:eastAsia="宋体" w:cs="Times New Roman"/>
                <w:i w:val="0"/>
                <w:color w:val="000000"/>
                <w:kern w:val="0"/>
                <w:sz w:val="21"/>
                <w:szCs w:val="21"/>
                <w:u w:val="none"/>
                <w:lang w:val="en-US" w:eastAsia="zh-CN" w:bidi="ar"/>
              </w:rPr>
              <w:t>效果评估技术服务方案</w:t>
            </w:r>
            <w:r>
              <w:rPr>
                <w:rFonts w:hint="default" w:ascii="Times New Roman" w:hAnsi="Times New Roman" w:cs="Times New Roman"/>
                <w:i w:val="0"/>
                <w:color w:val="000000"/>
                <w:kern w:val="0"/>
                <w:sz w:val="21"/>
                <w:szCs w:val="21"/>
                <w:u w:val="none"/>
                <w:lang w:val="en-US" w:eastAsia="zh-CN" w:bidi="ar"/>
              </w:rPr>
              <w:t>[格式内容依</w:t>
            </w:r>
            <w:r>
              <w:rPr>
                <w:rFonts w:hint="eastAsia" w:cs="Times New Roman"/>
                <w:i w:val="0"/>
                <w:color w:val="000000"/>
                <w:kern w:val="0"/>
                <w:sz w:val="21"/>
                <w:szCs w:val="21"/>
                <w:u w:val="none"/>
                <w:lang w:val="en-US" w:eastAsia="zh-CN" w:bidi="ar"/>
              </w:rPr>
              <w:t>本</w:t>
            </w:r>
            <w:r>
              <w:rPr>
                <w:rFonts w:hint="default" w:ascii="Times New Roman" w:hAnsi="Times New Roman" w:cs="Times New Roman"/>
                <w:i w:val="0"/>
                <w:color w:val="000000"/>
                <w:kern w:val="0"/>
                <w:sz w:val="21"/>
                <w:szCs w:val="21"/>
                <w:u w:val="none"/>
                <w:lang w:val="en-US" w:eastAsia="zh-CN" w:bidi="ar"/>
              </w:rPr>
              <w:t>文件要求自拟</w:t>
            </w:r>
            <w:r>
              <w:rPr>
                <w:rFonts w:hint="eastAsia" w:cs="Times New Roman"/>
                <w:i w:val="0"/>
                <w:color w:val="000000"/>
                <w:kern w:val="0"/>
                <w:sz w:val="21"/>
                <w:szCs w:val="21"/>
                <w:u w:val="none"/>
                <w:lang w:val="en-US" w:eastAsia="zh-CN" w:bidi="ar"/>
              </w:rPr>
              <w:t>，如缺少，则该评分项不得分。</w:t>
            </w:r>
            <w:r>
              <w:rPr>
                <w:rFonts w:hint="default" w:ascii="Times New Roman" w:hAnsi="Times New Roman" w:cs="Times New Roman"/>
                <w:i w:val="0"/>
                <w:color w:val="000000"/>
                <w:kern w:val="0"/>
                <w:sz w:val="21"/>
                <w:szCs w:val="21"/>
                <w:u w:val="none"/>
                <w:lang w:val="en-US" w:eastAsia="zh-CN" w:bidi="ar"/>
              </w:rPr>
              <w:t>]</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624" w:hRule="atLeast"/>
          <w:jc w:val="center"/>
        </w:trPr>
        <w:tc>
          <w:tcPr>
            <w:tcW w:w="0" w:type="auto"/>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1"/>
                <w:szCs w:val="21"/>
                <w:u w:val="none"/>
              </w:rPr>
            </w:pPr>
            <w:r>
              <w:rPr>
                <w:rFonts w:hint="default" w:ascii="Times New Roman" w:hAnsi="Times New Roman" w:eastAsia="宋体" w:cs="Times New Roman"/>
                <w:i w:val="0"/>
                <w:color w:val="000000"/>
                <w:kern w:val="0"/>
                <w:sz w:val="21"/>
                <w:szCs w:val="21"/>
                <w:u w:val="none"/>
                <w:lang w:val="en-US" w:eastAsia="zh-CN" w:bidi="ar"/>
              </w:rPr>
              <w:t>16</w:t>
            </w:r>
          </w:p>
        </w:tc>
        <w:tc>
          <w:tcPr>
            <w:tcW w:w="8807" w:type="dxa"/>
            <w:tcBorders>
              <w:tl2br w:val="nil"/>
              <w:tr2bl w:val="nil"/>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1"/>
                <w:szCs w:val="21"/>
                <w:u w:val="none"/>
              </w:rPr>
            </w:pPr>
            <w:r>
              <w:rPr>
                <w:rFonts w:hint="default" w:ascii="Times New Roman" w:hAnsi="Times New Roman" w:eastAsia="宋体" w:cs="Times New Roman"/>
                <w:i w:val="0"/>
                <w:color w:val="000000"/>
                <w:kern w:val="0"/>
                <w:sz w:val="21"/>
                <w:szCs w:val="21"/>
                <w:u w:val="none"/>
                <w:lang w:val="en-US" w:eastAsia="zh-CN" w:bidi="ar"/>
              </w:rPr>
              <w:t>保密声明书[格式附后]</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624" w:hRule="atLeast"/>
          <w:jc w:val="center"/>
        </w:trPr>
        <w:tc>
          <w:tcPr>
            <w:tcW w:w="0" w:type="auto"/>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1"/>
                <w:szCs w:val="21"/>
                <w:u w:val="none"/>
              </w:rPr>
            </w:pPr>
            <w:r>
              <w:rPr>
                <w:rFonts w:hint="default" w:ascii="Times New Roman" w:hAnsi="Times New Roman" w:eastAsia="宋体" w:cs="Times New Roman"/>
                <w:i w:val="0"/>
                <w:color w:val="000000"/>
                <w:kern w:val="0"/>
                <w:sz w:val="21"/>
                <w:szCs w:val="21"/>
                <w:u w:val="none"/>
                <w:lang w:val="en-US" w:eastAsia="zh-CN" w:bidi="ar"/>
              </w:rPr>
              <w:t>17</w:t>
            </w:r>
          </w:p>
        </w:tc>
        <w:tc>
          <w:tcPr>
            <w:tcW w:w="8807" w:type="dxa"/>
            <w:tcBorders>
              <w:tl2br w:val="nil"/>
              <w:tr2bl w:val="nil"/>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1"/>
                <w:szCs w:val="21"/>
                <w:u w:val="none"/>
              </w:rPr>
            </w:pPr>
            <w:r>
              <w:rPr>
                <w:rFonts w:hint="default" w:ascii="Times New Roman" w:hAnsi="Times New Roman" w:eastAsia="宋体" w:cs="Times New Roman"/>
                <w:i w:val="0"/>
                <w:color w:val="000000"/>
                <w:kern w:val="0"/>
                <w:sz w:val="21"/>
                <w:szCs w:val="21"/>
                <w:u w:val="none"/>
                <w:lang w:val="en-US" w:eastAsia="zh-CN" w:bidi="ar"/>
              </w:rPr>
              <w:t>本招标文件要求的其他文件</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624" w:hRule="atLeast"/>
          <w:jc w:val="center"/>
        </w:trPr>
        <w:tc>
          <w:tcPr>
            <w:tcW w:w="0" w:type="auto"/>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1"/>
                <w:szCs w:val="21"/>
                <w:u w:val="none"/>
              </w:rPr>
            </w:pPr>
            <w:r>
              <w:rPr>
                <w:rFonts w:hint="default" w:ascii="Times New Roman" w:hAnsi="Times New Roman" w:eastAsia="宋体" w:cs="Times New Roman"/>
                <w:i w:val="0"/>
                <w:color w:val="000000"/>
                <w:kern w:val="0"/>
                <w:sz w:val="21"/>
                <w:szCs w:val="21"/>
                <w:u w:val="none"/>
                <w:lang w:val="en-US" w:eastAsia="zh-CN" w:bidi="ar"/>
              </w:rPr>
              <w:t>18</w:t>
            </w:r>
          </w:p>
        </w:tc>
        <w:tc>
          <w:tcPr>
            <w:tcW w:w="8807" w:type="dxa"/>
            <w:tcBorders>
              <w:tl2br w:val="nil"/>
              <w:tr2bl w:val="nil"/>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1"/>
                <w:szCs w:val="21"/>
                <w:u w:val="none"/>
              </w:rPr>
            </w:pPr>
            <w:r>
              <w:rPr>
                <w:rFonts w:hint="default" w:ascii="Times New Roman" w:hAnsi="Times New Roman" w:eastAsia="宋体" w:cs="Times New Roman"/>
                <w:i w:val="0"/>
                <w:color w:val="000000"/>
                <w:kern w:val="0"/>
                <w:sz w:val="21"/>
                <w:szCs w:val="21"/>
                <w:u w:val="none"/>
                <w:lang w:val="en-US" w:eastAsia="zh-CN" w:bidi="ar"/>
              </w:rPr>
              <w:t>投标人认为应当提供的文件材料</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312" w:hRule="atLeast"/>
          <w:jc w:val="center"/>
        </w:trPr>
        <w:tc>
          <w:tcPr>
            <w:tcW w:w="9959" w:type="dxa"/>
            <w:gridSpan w:val="2"/>
            <w:vMerge w:val="restart"/>
            <w:tcBorders>
              <w:tl2br w:val="nil"/>
              <w:tr2bl w:val="nil"/>
            </w:tcBorders>
            <w:shd w:val="clear" w:color="auto" w:fill="auto"/>
            <w:tcMar>
              <w:top w:w="15" w:type="dxa"/>
              <w:left w:w="15" w:type="dxa"/>
              <w:right w:w="15" w:type="dxa"/>
            </w:tcMar>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outlineLvl w:val="9"/>
              <w:rPr>
                <w:rFonts w:hint="default" w:ascii="Times New Roman" w:hAnsi="Times New Roman" w:cs="Times New Roman"/>
                <w:color w:val="auto"/>
                <w:sz w:val="21"/>
                <w:szCs w:val="21"/>
                <w:highlight w:val="none"/>
                <w:lang w:val="en-US" w:eastAsia="zh-CN"/>
              </w:rPr>
            </w:pPr>
            <w:r>
              <w:rPr>
                <w:rFonts w:hint="default" w:ascii="Times New Roman" w:hAnsi="Times New Roman" w:eastAsia="宋体" w:cs="Times New Roman"/>
                <w:i w:val="0"/>
                <w:color w:val="000000"/>
                <w:kern w:val="0"/>
                <w:sz w:val="21"/>
                <w:szCs w:val="21"/>
                <w:u w:val="none"/>
                <w:lang w:val="en-US" w:eastAsia="zh-CN" w:bidi="ar"/>
              </w:rPr>
              <w:t>注：</w:t>
            </w:r>
            <w:r>
              <w:rPr>
                <w:rFonts w:hint="default" w:ascii="Times New Roman" w:hAnsi="Times New Roman" w:cs="Times New Roman"/>
                <w:color w:val="auto"/>
                <w:sz w:val="21"/>
                <w:szCs w:val="21"/>
                <w:highlight w:val="none"/>
                <w:lang w:val="en-US" w:eastAsia="zh-CN"/>
              </w:rPr>
              <w:t>1.</w:t>
            </w:r>
            <w:r>
              <w:rPr>
                <w:rFonts w:hint="default" w:ascii="Times New Roman" w:hAnsi="Times New Roman" w:cs="Times New Roman"/>
                <w:color w:val="auto"/>
                <w:sz w:val="21"/>
                <w:szCs w:val="21"/>
                <w:highlight w:val="none"/>
                <w:lang w:eastAsia="zh-CN"/>
              </w:rPr>
              <w:t>投标文件的封袋</w:t>
            </w:r>
            <w:r>
              <w:rPr>
                <w:rFonts w:hint="default" w:ascii="Times New Roman" w:hAnsi="Times New Roman" w:cs="Times New Roman"/>
                <w:color w:val="auto"/>
                <w:sz w:val="21"/>
                <w:szCs w:val="21"/>
                <w:highlight w:val="none"/>
                <w:lang w:val="en-US" w:eastAsia="zh-CN"/>
              </w:rPr>
              <w:t>[封袋格式附后]</w:t>
            </w:r>
            <w:r>
              <w:rPr>
                <w:rFonts w:hint="default" w:ascii="Times New Roman" w:hAnsi="Times New Roman" w:cs="Times New Roman"/>
                <w:color w:val="auto"/>
                <w:sz w:val="21"/>
                <w:szCs w:val="21"/>
                <w:highlight w:val="none"/>
                <w:lang w:eastAsia="zh-CN"/>
              </w:rPr>
              <w:t>数量为</w:t>
            </w:r>
            <w:r>
              <w:rPr>
                <w:rFonts w:hint="default" w:ascii="Times New Roman" w:hAnsi="Times New Roman" w:cs="Times New Roman"/>
                <w:color w:val="auto"/>
                <w:sz w:val="21"/>
                <w:szCs w:val="21"/>
                <w:highlight w:val="none"/>
                <w:lang w:val="en-US" w:eastAsia="zh-CN"/>
              </w:rPr>
              <w:t>2个，分别是：</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22" w:firstLineChars="200"/>
              <w:textAlignment w:val="auto"/>
              <w:outlineLvl w:val="9"/>
              <w:rPr>
                <w:rFonts w:hint="default" w:ascii="Times New Roman" w:hAnsi="Times New Roman" w:cs="Times New Roman"/>
                <w:b/>
                <w:bCs/>
                <w:color w:val="auto"/>
                <w:sz w:val="21"/>
                <w:szCs w:val="21"/>
                <w:highlight w:val="none"/>
                <w:u w:val="single"/>
                <w:lang w:val="en-US" w:eastAsia="zh-CN"/>
              </w:rPr>
            </w:pPr>
            <w:r>
              <w:rPr>
                <w:rFonts w:hint="default" w:ascii="Times New Roman" w:hAnsi="Times New Roman" w:cs="Times New Roman"/>
                <w:b/>
                <w:bCs/>
                <w:color w:val="auto"/>
                <w:sz w:val="21"/>
                <w:szCs w:val="21"/>
                <w:highlight w:val="none"/>
                <w:u w:val="single"/>
                <w:lang w:val="en-US" w:eastAsia="zh-CN"/>
              </w:rPr>
              <w:t>①投标书封袋（含电子文件）；</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22" w:firstLineChars="200"/>
              <w:textAlignment w:val="auto"/>
              <w:outlineLvl w:val="9"/>
              <w:rPr>
                <w:rFonts w:hint="default" w:ascii="Times New Roman" w:hAnsi="Times New Roman" w:eastAsia="宋体" w:cs="Times New Roman"/>
                <w:color w:val="auto"/>
                <w:sz w:val="21"/>
                <w:szCs w:val="21"/>
                <w:highlight w:val="none"/>
                <w:lang w:val="en-US" w:eastAsia="zh-CN"/>
              </w:rPr>
            </w:pPr>
            <w:r>
              <w:rPr>
                <w:rFonts w:hint="default" w:ascii="Times New Roman" w:hAnsi="Times New Roman" w:cs="Times New Roman"/>
                <w:b/>
                <w:bCs/>
                <w:color w:val="auto"/>
                <w:sz w:val="21"/>
                <w:szCs w:val="21"/>
                <w:highlight w:val="none"/>
                <w:u w:val="single"/>
                <w:lang w:val="en-US" w:eastAsia="zh-CN"/>
              </w:rPr>
              <w:t>②资格审查资料及其他</w:t>
            </w:r>
            <w:del w:id="146" w:author="蓓蓓酱要取个萌萌哒的名字" w:date="2021-11-12T16:01:39Z">
              <w:r>
                <w:rPr>
                  <w:rFonts w:hint="default" w:ascii="Times New Roman" w:hAnsi="Times New Roman" w:cs="Times New Roman"/>
                  <w:b/>
                  <w:bCs/>
                  <w:color w:val="auto"/>
                  <w:sz w:val="21"/>
                  <w:szCs w:val="21"/>
                  <w:highlight w:val="none"/>
                  <w:u w:val="single"/>
                  <w:lang w:val="en-US" w:eastAsia="zh-CN"/>
                </w:rPr>
                <w:delText>原件</w:delText>
              </w:r>
            </w:del>
            <w:ins w:id="147" w:author="蓓蓓酱要取个萌萌哒的名字" w:date="2021-11-12T16:01:40Z">
              <w:r>
                <w:rPr>
                  <w:rFonts w:hint="eastAsia" w:cs="Times New Roman"/>
                  <w:b/>
                  <w:bCs/>
                  <w:color w:val="auto"/>
                  <w:sz w:val="21"/>
                  <w:szCs w:val="21"/>
                  <w:highlight w:val="none"/>
                  <w:u w:val="single"/>
                  <w:lang w:val="en-US" w:eastAsia="zh-CN"/>
                </w:rPr>
                <w:t>材料</w:t>
              </w:r>
            </w:ins>
            <w:r>
              <w:rPr>
                <w:rFonts w:hint="default" w:ascii="Times New Roman" w:hAnsi="Times New Roman" w:cs="Times New Roman"/>
                <w:b/>
                <w:bCs/>
                <w:color w:val="auto"/>
                <w:sz w:val="21"/>
                <w:szCs w:val="21"/>
                <w:highlight w:val="none"/>
                <w:u w:val="single"/>
                <w:lang w:val="en-US" w:eastAsia="zh-CN"/>
              </w:rPr>
              <w:t>封袋（含综合评分所需原件）</w:t>
            </w:r>
            <w:r>
              <w:rPr>
                <w:rFonts w:hint="default" w:ascii="Times New Roman" w:hAnsi="Times New Roman" w:cs="Times New Roman"/>
                <w:color w:val="auto"/>
                <w:sz w:val="21"/>
                <w:szCs w:val="21"/>
                <w:highlight w:val="none"/>
                <w:lang w:val="en-US"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200"/>
              <w:textAlignment w:val="auto"/>
              <w:outlineLvl w:val="9"/>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lang w:val="en-US" w:eastAsia="zh-CN"/>
              </w:rPr>
              <w:t>2.</w:t>
            </w:r>
            <w:r>
              <w:rPr>
                <w:rFonts w:hint="default" w:ascii="Times New Roman" w:hAnsi="Times New Roman" w:cs="Times New Roman"/>
                <w:color w:val="auto"/>
                <w:sz w:val="21"/>
                <w:szCs w:val="21"/>
                <w:highlight w:val="none"/>
                <w:lang w:eastAsia="zh-CN"/>
              </w:rPr>
              <w:t>《投标书》中应当包含本次投标的所有材料（含原件材料的复印件）。</w:t>
            </w:r>
          </w:p>
          <w:p>
            <w:pPr>
              <w:keepNext w:val="0"/>
              <w:keepLines w:val="0"/>
              <w:pageBreakBefore w:val="0"/>
              <w:widowControl w:val="0"/>
              <w:kinsoku/>
              <w:wordWrap/>
              <w:overflowPunct/>
              <w:topLinePunct w:val="0"/>
              <w:autoSpaceDE w:val="0"/>
              <w:autoSpaceDN w:val="0"/>
              <w:bidi w:val="0"/>
              <w:adjustRightInd/>
              <w:snapToGrid/>
              <w:spacing w:line="360" w:lineRule="auto"/>
              <w:ind w:leftChars="0" w:firstLine="420" w:firstLineChars="200"/>
              <w:textAlignment w:val="auto"/>
              <w:outlineLvl w:val="9"/>
              <w:rPr>
                <w:rFonts w:hint="default" w:ascii="Times New Roman" w:hAnsi="Times New Roman" w:eastAsia="宋体" w:cs="Times New Roman"/>
                <w:color w:val="auto"/>
                <w:sz w:val="21"/>
                <w:szCs w:val="21"/>
                <w:highlight w:val="none"/>
                <w:lang w:eastAsia="zh-CN"/>
              </w:rPr>
            </w:pPr>
            <w:r>
              <w:rPr>
                <w:rFonts w:hint="default" w:ascii="Times New Roman" w:hAnsi="Times New Roman" w:cs="Times New Roman"/>
                <w:color w:val="auto"/>
                <w:sz w:val="21"/>
                <w:szCs w:val="21"/>
                <w:highlight w:val="none"/>
                <w:lang w:val="en-US" w:eastAsia="zh-CN"/>
              </w:rPr>
              <w:t>3.</w:t>
            </w:r>
            <w:r>
              <w:rPr>
                <w:rFonts w:hint="default" w:ascii="Times New Roman" w:hAnsi="Times New Roman" w:cs="Times New Roman"/>
                <w:color w:val="auto"/>
                <w:sz w:val="21"/>
                <w:szCs w:val="21"/>
                <w:highlight w:val="none"/>
                <w:lang w:eastAsia="zh-CN"/>
              </w:rPr>
              <w:t>《</w:t>
            </w:r>
            <w:r>
              <w:rPr>
                <w:rFonts w:hint="default" w:ascii="Times New Roman" w:hAnsi="Times New Roman" w:cs="Times New Roman"/>
                <w:color w:val="auto"/>
                <w:sz w:val="21"/>
                <w:szCs w:val="21"/>
                <w:highlight w:val="none"/>
              </w:rPr>
              <w:t>投标书</w:t>
            </w:r>
            <w:r>
              <w:rPr>
                <w:rFonts w:hint="default" w:ascii="Times New Roman" w:hAnsi="Times New Roman" w:cs="Times New Roman"/>
                <w:color w:val="auto"/>
                <w:sz w:val="21"/>
                <w:szCs w:val="21"/>
                <w:highlight w:val="none"/>
                <w:lang w:eastAsia="zh-CN"/>
              </w:rPr>
              <w:t>》</w:t>
            </w:r>
            <w:r>
              <w:rPr>
                <w:rFonts w:hint="default" w:ascii="Times New Roman" w:hAnsi="Times New Roman" w:cs="Times New Roman"/>
                <w:color w:val="auto"/>
                <w:sz w:val="21"/>
                <w:szCs w:val="21"/>
                <w:highlight w:val="none"/>
              </w:rPr>
              <w:t>为</w:t>
            </w:r>
            <w:r>
              <w:rPr>
                <w:rFonts w:hint="default" w:ascii="Times New Roman" w:hAnsi="Times New Roman" w:cs="Times New Roman"/>
                <w:b/>
                <w:bCs/>
                <w:color w:val="auto"/>
                <w:sz w:val="21"/>
                <w:szCs w:val="21"/>
                <w:highlight w:val="none"/>
                <w:u w:val="single"/>
              </w:rPr>
              <w:t>正本一份、</w:t>
            </w:r>
            <w:r>
              <w:rPr>
                <w:rFonts w:hint="default" w:ascii="Times New Roman" w:hAnsi="Times New Roman" w:cs="Times New Roman"/>
                <w:b/>
                <w:bCs/>
                <w:color w:val="auto"/>
                <w:sz w:val="21"/>
                <w:szCs w:val="21"/>
                <w:highlight w:val="none"/>
                <w:u w:val="single"/>
                <w:lang w:eastAsia="zh-CN"/>
              </w:rPr>
              <w:t>副本</w:t>
            </w:r>
            <w:r>
              <w:rPr>
                <w:rFonts w:hint="eastAsia" w:cs="Times New Roman"/>
                <w:b/>
                <w:bCs/>
                <w:color w:val="auto"/>
                <w:sz w:val="21"/>
                <w:szCs w:val="21"/>
                <w:highlight w:val="none"/>
                <w:u w:val="single"/>
                <w:lang w:val="en-US" w:eastAsia="zh-CN"/>
              </w:rPr>
              <w:t>二</w:t>
            </w:r>
            <w:r>
              <w:rPr>
                <w:rFonts w:hint="default" w:ascii="Times New Roman" w:hAnsi="Times New Roman" w:cs="Times New Roman"/>
                <w:b/>
                <w:bCs/>
                <w:color w:val="auto"/>
                <w:sz w:val="21"/>
                <w:szCs w:val="21"/>
                <w:highlight w:val="none"/>
                <w:u w:val="single"/>
                <w:lang w:eastAsia="zh-CN"/>
              </w:rPr>
              <w:t>份</w:t>
            </w:r>
            <w:r>
              <w:rPr>
                <w:rFonts w:hint="default" w:ascii="Times New Roman" w:hAnsi="Times New Roman" w:cs="Times New Roman"/>
                <w:b w:val="0"/>
                <w:bCs/>
                <w:color w:val="auto"/>
                <w:sz w:val="21"/>
                <w:szCs w:val="21"/>
                <w:highlight w:val="none"/>
              </w:rPr>
              <w:t>，</w:t>
            </w:r>
            <w:r>
              <w:rPr>
                <w:rFonts w:hint="default" w:ascii="Times New Roman" w:hAnsi="Times New Roman" w:cs="Times New Roman"/>
                <w:color w:val="auto"/>
                <w:sz w:val="21"/>
                <w:szCs w:val="21"/>
                <w:highlight w:val="none"/>
              </w:rPr>
              <w:t>资格审查资料</w:t>
            </w:r>
            <w:r>
              <w:rPr>
                <w:rFonts w:hint="default" w:ascii="Times New Roman" w:hAnsi="Times New Roman" w:cs="Times New Roman"/>
                <w:color w:val="auto"/>
                <w:sz w:val="21"/>
                <w:szCs w:val="21"/>
                <w:highlight w:val="none"/>
                <w:lang w:eastAsia="zh-CN"/>
              </w:rPr>
              <w:t>（及综合评分打分证明材料）需要原件的部分</w:t>
            </w:r>
            <w:r>
              <w:rPr>
                <w:rFonts w:hint="default" w:ascii="Times New Roman" w:hAnsi="Times New Roman" w:cs="Times New Roman"/>
                <w:color w:val="auto"/>
                <w:sz w:val="21"/>
                <w:szCs w:val="21"/>
                <w:highlight w:val="none"/>
              </w:rPr>
              <w:t>同时提供原件一份（原件</w:t>
            </w:r>
            <w:r>
              <w:rPr>
                <w:rFonts w:hint="default" w:ascii="Times New Roman" w:hAnsi="Times New Roman" w:cs="Times New Roman"/>
                <w:color w:val="auto"/>
                <w:sz w:val="21"/>
                <w:szCs w:val="21"/>
                <w:highlight w:val="none"/>
                <w:lang w:eastAsia="zh-CN"/>
              </w:rPr>
              <w:t>材料</w:t>
            </w:r>
            <w:r>
              <w:rPr>
                <w:rFonts w:hint="default" w:ascii="Times New Roman" w:hAnsi="Times New Roman" w:cs="Times New Roman"/>
                <w:color w:val="auto"/>
                <w:sz w:val="21"/>
                <w:szCs w:val="21"/>
                <w:highlight w:val="none"/>
              </w:rPr>
              <w:t>无需装订，随</w:t>
            </w:r>
            <w:r>
              <w:rPr>
                <w:rFonts w:hint="default" w:ascii="Times New Roman" w:hAnsi="Times New Roman" w:cs="Times New Roman"/>
                <w:b/>
                <w:bCs/>
                <w:color w:val="auto"/>
                <w:sz w:val="21"/>
                <w:szCs w:val="21"/>
                <w:highlight w:val="none"/>
                <w:u w:val="single"/>
              </w:rPr>
              <w:t>目录一览表</w:t>
            </w:r>
            <w:r>
              <w:rPr>
                <w:rFonts w:hint="default" w:ascii="Times New Roman" w:hAnsi="Times New Roman" w:cs="Times New Roman"/>
                <w:color w:val="auto"/>
                <w:sz w:val="21"/>
                <w:szCs w:val="21"/>
                <w:highlight w:val="none"/>
              </w:rPr>
              <w:t>直接放在</w:t>
            </w:r>
            <w:r>
              <w:rPr>
                <w:rFonts w:hint="default" w:ascii="Times New Roman" w:hAnsi="Times New Roman" w:cs="Times New Roman"/>
                <w:color w:val="auto"/>
                <w:sz w:val="21"/>
                <w:szCs w:val="21"/>
                <w:highlight w:val="none"/>
                <w:lang w:eastAsia="zh-CN"/>
              </w:rPr>
              <w:t>资格审查单独</w:t>
            </w:r>
            <w:r>
              <w:rPr>
                <w:rFonts w:hint="default" w:ascii="Times New Roman" w:hAnsi="Times New Roman" w:cs="Times New Roman"/>
                <w:color w:val="auto"/>
                <w:sz w:val="21"/>
                <w:szCs w:val="21"/>
                <w:highlight w:val="none"/>
              </w:rPr>
              <w:t>封袋内）</w:t>
            </w:r>
            <w:r>
              <w:rPr>
                <w:rFonts w:hint="default" w:ascii="Times New Roman" w:hAnsi="Times New Roman" w:cs="Times New Roman"/>
                <w:color w:val="auto"/>
                <w:sz w:val="21"/>
                <w:szCs w:val="21"/>
                <w:highlight w:val="none"/>
                <w:lang w:eastAsia="zh-CN"/>
              </w:rPr>
              <w:t>。</w:t>
            </w:r>
          </w:p>
          <w:p>
            <w:pPr>
              <w:keepNext w:val="0"/>
              <w:keepLines w:val="0"/>
              <w:pageBreakBefore w:val="0"/>
              <w:widowControl w:val="0"/>
              <w:kinsoku/>
              <w:wordWrap/>
              <w:overflowPunct/>
              <w:topLinePunct w:val="0"/>
              <w:autoSpaceDE w:val="0"/>
              <w:autoSpaceDN w:val="0"/>
              <w:bidi w:val="0"/>
              <w:adjustRightInd/>
              <w:snapToGrid/>
              <w:spacing w:line="360" w:lineRule="auto"/>
              <w:ind w:leftChars="0" w:firstLine="420" w:firstLineChars="200"/>
              <w:textAlignment w:val="auto"/>
              <w:outlineLvl w:val="9"/>
              <w:rPr>
                <w:rFonts w:hint="default" w:ascii="Times New Roman" w:hAnsi="Times New Roman" w:cs="Times New Roman"/>
                <w:b w:val="0"/>
                <w:bCs w:val="0"/>
                <w:color w:val="auto"/>
                <w:sz w:val="21"/>
                <w:szCs w:val="21"/>
                <w:highlight w:val="none"/>
                <w:u w:val="none"/>
                <w:lang w:val="en-US" w:eastAsia="zh-CN"/>
              </w:rPr>
            </w:pPr>
            <w:r>
              <w:rPr>
                <w:rFonts w:hint="default" w:ascii="Times New Roman" w:hAnsi="Times New Roman" w:cs="Times New Roman"/>
                <w:color w:val="auto"/>
                <w:sz w:val="21"/>
                <w:szCs w:val="21"/>
                <w:highlight w:val="none"/>
                <w:lang w:val="en-US" w:eastAsia="zh-CN"/>
              </w:rPr>
              <w:t>4.</w:t>
            </w:r>
            <w:r>
              <w:rPr>
                <w:rFonts w:hint="default" w:ascii="Times New Roman" w:hAnsi="Times New Roman" w:cs="Times New Roman"/>
                <w:b w:val="0"/>
                <w:bCs w:val="0"/>
                <w:color w:val="auto"/>
                <w:sz w:val="21"/>
                <w:szCs w:val="21"/>
                <w:highlight w:val="none"/>
              </w:rPr>
              <w:t>投标文件</w:t>
            </w:r>
            <w:r>
              <w:rPr>
                <w:rFonts w:hint="default" w:ascii="Times New Roman" w:hAnsi="Times New Roman" w:cs="Times New Roman"/>
                <w:b w:val="0"/>
                <w:bCs w:val="0"/>
                <w:color w:val="auto"/>
                <w:sz w:val="21"/>
                <w:szCs w:val="21"/>
                <w:highlight w:val="none"/>
                <w:lang w:eastAsia="zh-CN"/>
              </w:rPr>
              <w:t>的</w:t>
            </w:r>
            <w:r>
              <w:rPr>
                <w:rFonts w:hint="default" w:ascii="Times New Roman" w:hAnsi="Times New Roman" w:cs="Times New Roman"/>
                <w:b w:val="0"/>
                <w:bCs w:val="0"/>
                <w:color w:val="auto"/>
                <w:sz w:val="21"/>
                <w:szCs w:val="21"/>
                <w:highlight w:val="none"/>
              </w:rPr>
              <w:t>电子文件（</w:t>
            </w:r>
            <w:r>
              <w:rPr>
                <w:rFonts w:hint="default" w:ascii="Times New Roman" w:hAnsi="Times New Roman" w:cs="Times New Roman"/>
                <w:b w:val="0"/>
                <w:bCs w:val="0"/>
                <w:color w:val="auto"/>
                <w:sz w:val="21"/>
                <w:szCs w:val="21"/>
                <w:highlight w:val="none"/>
                <w:lang w:eastAsia="zh-CN"/>
              </w:rPr>
              <w:t>应以</w:t>
            </w:r>
            <w:r>
              <w:rPr>
                <w:rFonts w:hint="default" w:ascii="Times New Roman" w:hAnsi="Times New Roman" w:cs="Times New Roman"/>
                <w:b w:val="0"/>
                <w:bCs w:val="0"/>
                <w:color w:val="auto"/>
                <w:sz w:val="21"/>
                <w:szCs w:val="21"/>
                <w:highlight w:val="none"/>
              </w:rPr>
              <w:t>U盘</w:t>
            </w:r>
            <w:r>
              <w:rPr>
                <w:rFonts w:hint="default" w:ascii="Times New Roman" w:hAnsi="Times New Roman" w:cs="Times New Roman"/>
                <w:b w:val="0"/>
                <w:bCs w:val="0"/>
                <w:color w:val="auto"/>
                <w:sz w:val="21"/>
                <w:szCs w:val="21"/>
                <w:highlight w:val="none"/>
                <w:lang w:eastAsia="zh-CN"/>
              </w:rPr>
              <w:t>为载体形式递交，其中包含本次投标文件所有内容的电子版格式，须在</w:t>
            </w:r>
            <w:r>
              <w:rPr>
                <w:rFonts w:hint="default" w:ascii="Times New Roman" w:hAnsi="Times New Roman" w:cs="Times New Roman"/>
                <w:b w:val="0"/>
                <w:bCs w:val="0"/>
                <w:color w:val="auto"/>
                <w:sz w:val="21"/>
                <w:szCs w:val="21"/>
                <w:highlight w:val="none"/>
                <w:lang w:val="en-US" w:eastAsia="zh-CN"/>
              </w:rPr>
              <w:t>U盘</w:t>
            </w:r>
            <w:r>
              <w:rPr>
                <w:rFonts w:hint="default" w:ascii="Times New Roman" w:hAnsi="Times New Roman" w:cs="Times New Roman"/>
                <w:b w:val="0"/>
                <w:bCs w:val="0"/>
                <w:color w:val="auto"/>
                <w:sz w:val="21"/>
                <w:szCs w:val="21"/>
                <w:highlight w:val="none"/>
                <w:lang w:eastAsia="zh-CN"/>
              </w:rPr>
              <w:t>上注明投标人及项目名称</w:t>
            </w:r>
            <w:r>
              <w:rPr>
                <w:rFonts w:hint="default" w:ascii="Times New Roman" w:hAnsi="Times New Roman" w:cs="Times New Roman"/>
                <w:b w:val="0"/>
                <w:bCs w:val="0"/>
                <w:color w:val="auto"/>
                <w:sz w:val="21"/>
                <w:szCs w:val="21"/>
                <w:highlight w:val="none"/>
              </w:rPr>
              <w:t>）</w:t>
            </w:r>
            <w:r>
              <w:rPr>
                <w:rFonts w:hint="default" w:ascii="Times New Roman" w:hAnsi="Times New Roman" w:cs="Times New Roman"/>
                <w:b w:val="0"/>
                <w:bCs w:val="0"/>
                <w:color w:val="auto"/>
                <w:sz w:val="21"/>
                <w:szCs w:val="21"/>
                <w:highlight w:val="none"/>
                <w:lang w:eastAsia="zh-CN"/>
              </w:rPr>
              <w:t>直接放入投标书封袋中。</w:t>
            </w:r>
            <w:r>
              <w:rPr>
                <w:rFonts w:hint="default" w:ascii="Times New Roman" w:hAnsi="Times New Roman" w:cs="Times New Roman"/>
                <w:b w:val="0"/>
                <w:bCs w:val="0"/>
                <w:color w:val="auto"/>
                <w:sz w:val="21"/>
                <w:szCs w:val="21"/>
                <w:highlight w:val="none"/>
                <w:u w:val="none"/>
                <w:lang w:val="en-US" w:eastAsia="zh-CN"/>
              </w:rPr>
              <w:t>[</w:t>
            </w:r>
            <w:r>
              <w:rPr>
                <w:rFonts w:hint="default" w:ascii="Times New Roman" w:hAnsi="Times New Roman" w:cs="Times New Roman"/>
                <w:b w:val="0"/>
                <w:bCs w:val="0"/>
                <w:color w:val="auto"/>
                <w:sz w:val="21"/>
                <w:szCs w:val="21"/>
                <w:highlight w:val="none"/>
                <w:u w:val="none"/>
                <w:lang w:eastAsia="zh-CN"/>
              </w:rPr>
              <w:t>电子文件仅作为投标文件备份文件存档，评审时以《投标书》正本内容及原件材料为准（原件材料如与《投标书》内容不一致的以原件材料为评审依据），电子文件内容不作为评审依据，但电子文件内容须与投标文件保持一致。</w:t>
            </w:r>
            <w:r>
              <w:rPr>
                <w:rFonts w:hint="default" w:ascii="Times New Roman" w:hAnsi="Times New Roman" w:cs="Times New Roman"/>
                <w:b w:val="0"/>
                <w:bCs w:val="0"/>
                <w:color w:val="auto"/>
                <w:sz w:val="21"/>
                <w:szCs w:val="21"/>
                <w:highlight w:val="none"/>
                <w:u w:val="none"/>
                <w:lang w:val="en-US" w:eastAsia="zh-CN"/>
              </w:rPr>
              <w:t>]</w:t>
            </w:r>
          </w:p>
          <w:p>
            <w:pPr>
              <w:keepNext w:val="0"/>
              <w:keepLines w:val="0"/>
              <w:pageBreakBefore w:val="0"/>
              <w:widowControl/>
              <w:suppressLineNumbers w:val="0"/>
              <w:kinsoku/>
              <w:wordWrap/>
              <w:overflowPunct/>
              <w:topLinePunct w:val="0"/>
              <w:bidi w:val="0"/>
              <w:adjustRightInd/>
              <w:snapToGrid/>
              <w:spacing w:line="360" w:lineRule="auto"/>
              <w:ind w:leftChars="0" w:firstLine="420" w:firstLineChars="200"/>
              <w:jc w:val="left"/>
              <w:textAlignment w:val="center"/>
              <w:rPr>
                <w:rFonts w:hint="default" w:ascii="Times New Roman" w:hAnsi="Times New Roman" w:eastAsia="宋体" w:cs="Times New Roman"/>
                <w:i w:val="0"/>
                <w:color w:val="000000"/>
                <w:sz w:val="21"/>
                <w:szCs w:val="21"/>
                <w:u w:val="none"/>
              </w:rPr>
            </w:pPr>
            <w:r>
              <w:rPr>
                <w:rFonts w:hint="default" w:ascii="Times New Roman" w:hAnsi="Times New Roman" w:cs="Times New Roman"/>
                <w:b w:val="0"/>
                <w:bCs w:val="0"/>
                <w:color w:val="auto"/>
                <w:sz w:val="21"/>
                <w:szCs w:val="21"/>
                <w:highlight w:val="none"/>
                <w:u w:val="none"/>
                <w:lang w:val="en-US" w:eastAsia="zh-CN"/>
              </w:rPr>
              <w:t>5.封袋须保证完整且密封处应加盖投标人公章及法定代表人签署或盖章。</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1390" w:hRule="atLeast"/>
          <w:jc w:val="center"/>
        </w:trPr>
        <w:tc>
          <w:tcPr>
            <w:tcW w:w="9959" w:type="dxa"/>
            <w:gridSpan w:val="2"/>
            <w:vMerge w:val="continue"/>
            <w:tcBorders>
              <w:tl2br w:val="nil"/>
              <w:tr2bl w:val="nil"/>
            </w:tcBorders>
            <w:shd w:val="clear" w:color="auto" w:fill="auto"/>
            <w:tcMar>
              <w:top w:w="15" w:type="dxa"/>
              <w:left w:w="15" w:type="dxa"/>
              <w:right w:w="15" w:type="dxa"/>
            </w:tcMar>
            <w:vAlign w:val="center"/>
          </w:tcPr>
          <w:p>
            <w:pPr>
              <w:jc w:val="left"/>
              <w:rPr>
                <w:rFonts w:hint="default" w:ascii="Times New Roman" w:hAnsi="Times New Roman" w:eastAsia="宋体" w:cs="Times New Roman"/>
                <w:i w:val="0"/>
                <w:color w:val="000000"/>
                <w:sz w:val="21"/>
                <w:szCs w:val="21"/>
                <w:u w:val="none"/>
              </w:rPr>
            </w:pPr>
          </w:p>
        </w:tc>
      </w:tr>
    </w:tbl>
    <w:p>
      <w:pPr>
        <w:keepNext w:val="0"/>
        <w:keepLines w:val="0"/>
        <w:pageBreakBefore w:val="0"/>
        <w:widowControl w:val="0"/>
        <w:shd w:val="clear"/>
        <w:kinsoku/>
        <w:wordWrap/>
        <w:overflowPunct/>
        <w:topLinePunct w:val="0"/>
        <w:autoSpaceDE/>
        <w:autoSpaceDN/>
        <w:bidi w:val="0"/>
        <w:adjustRightInd w:val="0"/>
        <w:snapToGrid/>
        <w:spacing w:line="312" w:lineRule="auto"/>
        <w:ind w:firstLine="422" w:firstLineChars="200"/>
        <w:textAlignment w:val="auto"/>
        <w:rPr>
          <w:rFonts w:hint="default" w:ascii="Times New Roman" w:hAnsi="Times New Roman" w:cs="Times New Roman" w:eastAsiaTheme="minorEastAsia"/>
          <w:b/>
          <w:bCs/>
          <w:sz w:val="21"/>
          <w:szCs w:val="21"/>
          <w:highlight w:val="none"/>
          <w:lang w:val="en-US" w:eastAsia="zh-CN"/>
        </w:rPr>
      </w:pPr>
      <w:r>
        <w:rPr>
          <w:rFonts w:hint="default" w:ascii="Times New Roman" w:hAnsi="Times New Roman" w:cs="Times New Roman" w:eastAsiaTheme="minorEastAsia"/>
          <w:b/>
          <w:bCs/>
          <w:sz w:val="21"/>
          <w:szCs w:val="21"/>
          <w:highlight w:val="none"/>
          <w:lang w:val="en-US" w:eastAsia="zh-CN"/>
        </w:rPr>
        <w:t>（3）文件装订及数量要求：</w:t>
      </w:r>
      <w:r>
        <w:rPr>
          <w:rFonts w:hint="default" w:ascii="Times New Roman" w:hAnsi="Times New Roman" w:cs="Times New Roman" w:eastAsiaTheme="minorEastAsia"/>
          <w:b/>
          <w:bCs/>
          <w:sz w:val="21"/>
          <w:szCs w:val="21"/>
          <w:highlight w:val="none"/>
        </w:rPr>
        <w:t>投标书正本一份，副本</w:t>
      </w:r>
      <w:r>
        <w:rPr>
          <w:rFonts w:hint="eastAsia" w:cs="Times New Roman" w:eastAsiaTheme="minorEastAsia"/>
          <w:b/>
          <w:bCs/>
          <w:sz w:val="21"/>
          <w:szCs w:val="21"/>
          <w:highlight w:val="none"/>
          <w:lang w:val="en-US" w:eastAsia="zh-CN"/>
        </w:rPr>
        <w:t>二</w:t>
      </w:r>
      <w:r>
        <w:rPr>
          <w:rFonts w:hint="default" w:ascii="Times New Roman" w:hAnsi="Times New Roman" w:cs="Times New Roman" w:eastAsiaTheme="minorEastAsia"/>
          <w:b/>
          <w:bCs/>
          <w:sz w:val="21"/>
          <w:szCs w:val="21"/>
          <w:highlight w:val="none"/>
        </w:rPr>
        <w:t>份。</w:t>
      </w:r>
      <w:r>
        <w:rPr>
          <w:rFonts w:hint="default" w:ascii="Times New Roman" w:hAnsi="Times New Roman" w:cs="Times New Roman" w:eastAsiaTheme="minorEastAsia"/>
          <w:b/>
          <w:bCs/>
          <w:sz w:val="21"/>
          <w:szCs w:val="21"/>
          <w:highlight w:val="none"/>
          <w:lang w:val="en-US" w:eastAsia="zh-CN"/>
        </w:rPr>
        <w:t>投标书正副本</w:t>
      </w:r>
      <w:r>
        <w:rPr>
          <w:rFonts w:hint="default" w:ascii="Times New Roman" w:hAnsi="Times New Roman" w:cs="Times New Roman" w:eastAsiaTheme="minorEastAsia"/>
          <w:b/>
          <w:bCs/>
          <w:sz w:val="21"/>
          <w:szCs w:val="21"/>
          <w:highlight w:val="none"/>
        </w:rPr>
        <w:t>均须装订成册</w:t>
      </w:r>
      <w:r>
        <w:rPr>
          <w:rFonts w:hint="default" w:ascii="Times New Roman" w:hAnsi="Times New Roman" w:cs="Times New Roman" w:eastAsiaTheme="minorEastAsia"/>
          <w:b/>
          <w:bCs/>
          <w:sz w:val="21"/>
          <w:szCs w:val="21"/>
          <w:highlight w:val="none"/>
          <w:lang w:val="en-US" w:eastAsia="zh-CN"/>
        </w:rPr>
        <w:t>装入投标书密封封袋中</w:t>
      </w:r>
      <w:r>
        <w:rPr>
          <w:rFonts w:hint="default" w:ascii="Times New Roman" w:hAnsi="Times New Roman" w:cs="Times New Roman" w:eastAsiaTheme="minorEastAsia"/>
          <w:b/>
          <w:bCs/>
          <w:sz w:val="21"/>
          <w:szCs w:val="21"/>
          <w:highlight w:val="none"/>
          <w:lang w:eastAsia="zh-CN"/>
        </w:rPr>
        <w:t>，</w:t>
      </w:r>
      <w:r>
        <w:rPr>
          <w:rFonts w:hint="default" w:ascii="Times New Roman" w:hAnsi="Times New Roman" w:cs="Times New Roman" w:eastAsiaTheme="minorEastAsia"/>
          <w:b/>
          <w:bCs/>
          <w:sz w:val="21"/>
          <w:szCs w:val="21"/>
          <w:highlight w:val="none"/>
          <w:lang w:val="en-US" w:eastAsia="zh-CN"/>
        </w:rPr>
        <w:t>原件材料随目录一览表单独放入原件密封封袋中，无须装订。</w:t>
      </w:r>
    </w:p>
    <w:p>
      <w:pPr>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200"/>
        <w:textAlignment w:val="auto"/>
        <w:rPr>
          <w:rFonts w:hint="default" w:ascii="Times New Roman" w:hAnsi="Times New Roman" w:eastAsia="宋体" w:cs="Times New Roman"/>
          <w:b/>
          <w:color w:val="FF0000"/>
          <w:sz w:val="21"/>
          <w:szCs w:val="21"/>
          <w:highlight w:val="yellow"/>
          <w:u w:val="single"/>
          <w:lang w:val="zh-CN"/>
        </w:rPr>
      </w:pPr>
      <w:r>
        <w:rPr>
          <w:rFonts w:hint="default" w:ascii="Times New Roman" w:hAnsi="Times New Roman" w:cs="Times New Roman"/>
          <w:color w:val="000000"/>
          <w:sz w:val="21"/>
          <w:szCs w:val="21"/>
          <w:highlight w:val="none"/>
        </w:rPr>
        <w:t>（</w:t>
      </w:r>
      <w:r>
        <w:rPr>
          <w:rFonts w:hint="default" w:ascii="Times New Roman" w:hAnsi="Times New Roman" w:cs="Times New Roman"/>
          <w:color w:val="000000"/>
          <w:sz w:val="21"/>
          <w:szCs w:val="21"/>
          <w:highlight w:val="none"/>
          <w:lang w:val="en-US" w:eastAsia="zh-CN"/>
        </w:rPr>
        <w:t>4</w:t>
      </w:r>
      <w:r>
        <w:rPr>
          <w:rFonts w:hint="default" w:ascii="Times New Roman" w:hAnsi="Times New Roman" w:cs="Times New Roman"/>
          <w:color w:val="000000"/>
          <w:sz w:val="21"/>
          <w:szCs w:val="21"/>
          <w:highlight w:val="none"/>
        </w:rPr>
        <w:t>）电子</w:t>
      </w:r>
      <w:r>
        <w:rPr>
          <w:rFonts w:hint="default" w:ascii="Times New Roman" w:hAnsi="Times New Roman" w:cs="Times New Roman"/>
          <w:color w:val="000000"/>
          <w:sz w:val="21"/>
          <w:szCs w:val="21"/>
          <w:highlight w:val="none"/>
          <w:lang w:eastAsia="zh-CN"/>
        </w:rPr>
        <w:t>文件（电子标书）</w:t>
      </w:r>
      <w:r>
        <w:rPr>
          <w:rFonts w:hint="default" w:ascii="Times New Roman" w:hAnsi="Times New Roman" w:cs="Times New Roman"/>
          <w:color w:val="000000"/>
          <w:sz w:val="21"/>
          <w:szCs w:val="21"/>
          <w:highlight w:val="none"/>
        </w:rPr>
        <w:t>的要求：电子标书应为投标文件中包含的所有材料的电子文件版本，其中原件部分应提供电子版扫描件</w:t>
      </w:r>
      <w:r>
        <w:rPr>
          <w:rFonts w:hint="default" w:ascii="Times New Roman" w:hAnsi="Times New Roman" w:cs="Times New Roman"/>
          <w:color w:val="000000"/>
          <w:sz w:val="21"/>
          <w:szCs w:val="21"/>
          <w:highlight w:val="none"/>
          <w:lang w:eastAsia="zh-CN"/>
        </w:rPr>
        <w:t>【</w:t>
      </w:r>
      <w:r>
        <w:rPr>
          <w:rFonts w:hint="default" w:ascii="Times New Roman" w:hAnsi="Times New Roman" w:cs="Times New Roman"/>
          <w:sz w:val="21"/>
          <w:szCs w:val="21"/>
          <w:highlight w:val="none"/>
        </w:rPr>
        <w:t>电子标书应以U盘形式递交，并在U盘上标注所投项目名称及投标人名称等信息，内含本项目所有纸质投标文件的电子文件版本，可以使用包括（但不限于）word文件</w:t>
      </w:r>
      <w:r>
        <w:rPr>
          <w:rFonts w:hint="default" w:ascii="Times New Roman" w:hAnsi="Times New Roman" w:cs="Times New Roman"/>
          <w:sz w:val="21"/>
          <w:szCs w:val="21"/>
          <w:highlight w:val="none"/>
          <w:lang w:eastAsia="zh-CN"/>
        </w:rPr>
        <w:t>（</w:t>
      </w:r>
      <w:r>
        <w:rPr>
          <w:rFonts w:hint="default" w:ascii="Times New Roman" w:hAnsi="Times New Roman" w:cs="Times New Roman"/>
          <w:sz w:val="21"/>
          <w:szCs w:val="21"/>
          <w:highlight w:val="none"/>
          <w:lang w:val="en-US" w:eastAsia="zh-CN"/>
        </w:rPr>
        <w:t>doc或docx格式，</w:t>
      </w:r>
      <w:r>
        <w:rPr>
          <w:rFonts w:hint="default" w:ascii="Times New Roman" w:hAnsi="Times New Roman" w:cs="Times New Roman"/>
          <w:sz w:val="21"/>
          <w:szCs w:val="21"/>
          <w:highlight w:val="none"/>
          <w:lang w:eastAsia="zh-CN"/>
        </w:rPr>
        <w:t>文字部分）</w:t>
      </w:r>
      <w:r>
        <w:rPr>
          <w:rFonts w:hint="default" w:ascii="Times New Roman" w:hAnsi="Times New Roman" w:cs="Times New Roman"/>
          <w:sz w:val="21"/>
          <w:szCs w:val="21"/>
          <w:highlight w:val="none"/>
        </w:rPr>
        <w:t>、PDF、JPG</w:t>
      </w:r>
      <w:r>
        <w:rPr>
          <w:rFonts w:hint="default" w:ascii="Times New Roman" w:hAnsi="Times New Roman" w:cs="Times New Roman"/>
          <w:sz w:val="21"/>
          <w:szCs w:val="21"/>
          <w:highlight w:val="none"/>
          <w:lang w:eastAsia="zh-CN"/>
        </w:rPr>
        <w:t>（图片部分）</w:t>
      </w:r>
      <w:r>
        <w:rPr>
          <w:rFonts w:hint="default" w:ascii="Times New Roman" w:hAnsi="Times New Roman" w:cs="Times New Roman"/>
          <w:sz w:val="21"/>
          <w:szCs w:val="21"/>
          <w:highlight w:val="none"/>
        </w:rPr>
        <w:t>等格式在内的各种形式的电子文件</w:t>
      </w:r>
      <w:r>
        <w:rPr>
          <w:rFonts w:hint="default" w:ascii="Times New Roman" w:hAnsi="Times New Roman" w:cs="Times New Roman"/>
          <w:color w:val="000000"/>
          <w:sz w:val="21"/>
          <w:szCs w:val="21"/>
          <w:highlight w:val="none"/>
          <w:lang w:eastAsia="zh-CN"/>
        </w:rPr>
        <w:t>】</w:t>
      </w:r>
      <w:r>
        <w:rPr>
          <w:rFonts w:hint="default" w:ascii="Times New Roman" w:hAnsi="Times New Roman" w:cs="Times New Roman"/>
          <w:color w:val="000000"/>
          <w:sz w:val="21"/>
          <w:szCs w:val="21"/>
          <w:highlight w:val="none"/>
        </w:rPr>
        <w:t>。电子标书一份</w:t>
      </w:r>
      <w:r>
        <w:rPr>
          <w:rFonts w:hint="default" w:ascii="Times New Roman" w:hAnsi="Times New Roman" w:cs="Times New Roman"/>
          <w:color w:val="000000"/>
          <w:sz w:val="21"/>
          <w:szCs w:val="21"/>
          <w:highlight w:val="none"/>
          <w:lang w:val="en-US" w:eastAsia="zh-CN"/>
        </w:rPr>
        <w:t>直接装入投标书封袋中</w:t>
      </w:r>
      <w:r>
        <w:rPr>
          <w:rFonts w:hint="default" w:ascii="Times New Roman" w:hAnsi="Times New Roman" w:cs="Times New Roman"/>
          <w:color w:val="000000"/>
          <w:sz w:val="21"/>
          <w:szCs w:val="21"/>
          <w:highlight w:val="none"/>
        </w:rPr>
        <w:t>。</w:t>
      </w:r>
    </w:p>
    <w:p>
      <w:pPr>
        <w:keepNext w:val="0"/>
        <w:keepLines w:val="0"/>
        <w:pageBreakBefore w:val="0"/>
        <w:widowControl w:val="0"/>
        <w:kinsoku/>
        <w:wordWrap/>
        <w:topLinePunct w:val="0"/>
        <w:bidi w:val="0"/>
        <w:snapToGrid/>
        <w:spacing w:line="360" w:lineRule="auto"/>
        <w:ind w:firstLine="420" w:firstLineChars="200"/>
        <w:rPr>
          <w:rFonts w:hint="default" w:ascii="黑体" w:hAnsi="黑体" w:eastAsia="黑体" w:cs="黑体"/>
          <w:b w:val="0"/>
          <w:bCs w:val="0"/>
          <w:sz w:val="21"/>
          <w:szCs w:val="21"/>
        </w:rPr>
      </w:pPr>
      <w:r>
        <w:rPr>
          <w:rFonts w:hint="default" w:ascii="黑体" w:hAnsi="黑体" w:eastAsia="黑体" w:cs="黑体"/>
          <w:b w:val="0"/>
          <w:bCs w:val="0"/>
          <w:sz w:val="21"/>
          <w:szCs w:val="21"/>
        </w:rPr>
        <w:t>11</w:t>
      </w:r>
      <w:r>
        <w:rPr>
          <w:rFonts w:hint="default" w:ascii="黑体" w:hAnsi="黑体" w:eastAsia="黑体" w:cs="黑体"/>
          <w:b w:val="0"/>
          <w:bCs w:val="0"/>
          <w:sz w:val="21"/>
          <w:szCs w:val="21"/>
          <w:lang w:val="en-US" w:eastAsia="zh-CN"/>
        </w:rPr>
        <w:t>.</w:t>
      </w:r>
      <w:r>
        <w:rPr>
          <w:rFonts w:hint="default" w:ascii="黑体" w:hAnsi="黑体" w:eastAsia="黑体" w:cs="黑体"/>
          <w:b w:val="0"/>
          <w:bCs w:val="0"/>
          <w:sz w:val="21"/>
          <w:szCs w:val="21"/>
          <w:lang w:val="zh-CN"/>
        </w:rPr>
        <w:t>投标文件由10.1（</w:t>
      </w:r>
      <w:r>
        <w:rPr>
          <w:rFonts w:hint="default" w:ascii="黑体" w:hAnsi="黑体" w:eastAsia="黑体" w:cs="黑体"/>
          <w:b w:val="0"/>
          <w:bCs w:val="0"/>
          <w:sz w:val="21"/>
          <w:szCs w:val="21"/>
          <w:lang w:val="en-US" w:eastAsia="zh-CN"/>
        </w:rPr>
        <w:t>1</w:t>
      </w:r>
      <w:r>
        <w:rPr>
          <w:rFonts w:hint="default" w:ascii="黑体" w:hAnsi="黑体" w:eastAsia="黑体" w:cs="黑体"/>
          <w:b w:val="0"/>
          <w:bCs w:val="0"/>
          <w:sz w:val="21"/>
          <w:szCs w:val="21"/>
          <w:lang w:val="zh-CN"/>
        </w:rPr>
        <w:t>）、10.1（</w:t>
      </w:r>
      <w:r>
        <w:rPr>
          <w:rFonts w:hint="default" w:ascii="黑体" w:hAnsi="黑体" w:eastAsia="黑体" w:cs="黑体"/>
          <w:b w:val="0"/>
          <w:bCs w:val="0"/>
          <w:sz w:val="21"/>
          <w:szCs w:val="21"/>
          <w:lang w:val="en-US" w:eastAsia="zh-CN"/>
        </w:rPr>
        <w:t>2</w:t>
      </w:r>
      <w:r>
        <w:rPr>
          <w:rFonts w:hint="default" w:ascii="黑体" w:hAnsi="黑体" w:eastAsia="黑体" w:cs="黑体"/>
          <w:b w:val="0"/>
          <w:bCs w:val="0"/>
          <w:sz w:val="21"/>
          <w:szCs w:val="21"/>
          <w:lang w:val="zh-CN"/>
        </w:rPr>
        <w:t>）款规定的内容共同组成</w:t>
      </w:r>
      <w:r>
        <w:rPr>
          <w:rFonts w:hint="default" w:ascii="黑体" w:hAnsi="黑体" w:eastAsia="黑体" w:cs="黑体"/>
          <w:b w:val="0"/>
          <w:bCs w:val="0"/>
          <w:sz w:val="21"/>
          <w:szCs w:val="21"/>
        </w:rPr>
        <w:t>。</w:t>
      </w:r>
    </w:p>
    <w:p>
      <w:pPr>
        <w:keepNext w:val="0"/>
        <w:keepLines w:val="0"/>
        <w:pageBreakBefore w:val="0"/>
        <w:widowControl w:val="0"/>
        <w:kinsoku/>
        <w:wordWrap/>
        <w:topLinePunct w:val="0"/>
        <w:bidi w:val="0"/>
        <w:snapToGrid/>
        <w:spacing w:line="360" w:lineRule="auto"/>
        <w:ind w:firstLine="420" w:firstLineChars="200"/>
        <w:rPr>
          <w:rFonts w:hint="default" w:ascii="黑体" w:hAnsi="黑体" w:eastAsia="黑体" w:cs="黑体"/>
          <w:b w:val="0"/>
          <w:bCs w:val="0"/>
          <w:sz w:val="21"/>
          <w:szCs w:val="21"/>
        </w:rPr>
      </w:pPr>
      <w:r>
        <w:rPr>
          <w:rFonts w:hint="default" w:ascii="黑体" w:hAnsi="黑体" w:eastAsia="黑体" w:cs="黑体"/>
          <w:b w:val="0"/>
          <w:bCs w:val="0"/>
          <w:sz w:val="21"/>
          <w:szCs w:val="21"/>
        </w:rPr>
        <w:t>12</w:t>
      </w:r>
      <w:r>
        <w:rPr>
          <w:rFonts w:hint="default" w:ascii="黑体" w:hAnsi="黑体" w:eastAsia="黑体" w:cs="黑体"/>
          <w:b w:val="0"/>
          <w:bCs w:val="0"/>
          <w:sz w:val="21"/>
          <w:szCs w:val="21"/>
          <w:lang w:val="en-US" w:eastAsia="zh-CN"/>
        </w:rPr>
        <w:t>.</w:t>
      </w:r>
      <w:r>
        <w:rPr>
          <w:rFonts w:hint="default" w:ascii="黑体" w:hAnsi="黑体" w:eastAsia="黑体" w:cs="黑体"/>
          <w:b w:val="0"/>
          <w:bCs w:val="0"/>
          <w:sz w:val="21"/>
          <w:szCs w:val="21"/>
          <w:lang w:eastAsia="zh-CN"/>
        </w:rPr>
        <w:t>投标</w:t>
      </w:r>
      <w:r>
        <w:rPr>
          <w:rFonts w:hint="default" w:ascii="黑体" w:hAnsi="黑体" w:eastAsia="黑体" w:cs="黑体"/>
          <w:b w:val="0"/>
          <w:bCs w:val="0"/>
          <w:sz w:val="21"/>
          <w:szCs w:val="21"/>
        </w:rPr>
        <w:t>保证金</w:t>
      </w:r>
    </w:p>
    <w:p>
      <w:pPr>
        <w:keepNext w:val="0"/>
        <w:keepLines w:val="0"/>
        <w:pageBreakBefore w:val="0"/>
        <w:widowControl w:val="0"/>
        <w:kinsoku/>
        <w:wordWrap/>
        <w:topLinePunct w:val="0"/>
        <w:bidi w:val="0"/>
        <w:snapToGrid/>
        <w:spacing w:line="360" w:lineRule="auto"/>
        <w:ind w:leftChars="100" w:firstLine="420" w:firstLineChars="200"/>
        <w:rPr>
          <w:rFonts w:hint="default" w:ascii="Times New Roman" w:hAnsi="Times New Roman" w:cs="Times New Roman"/>
          <w:szCs w:val="21"/>
        </w:rPr>
      </w:pPr>
      <w:r>
        <w:rPr>
          <w:rFonts w:hint="default" w:ascii="Times New Roman" w:hAnsi="Times New Roman" w:cs="Times New Roman"/>
          <w:szCs w:val="21"/>
        </w:rPr>
        <w:t>12.1投标人应向</w:t>
      </w:r>
      <w:r>
        <w:rPr>
          <w:rFonts w:hint="eastAsia" w:cs="Times New Roman"/>
          <w:szCs w:val="21"/>
          <w:lang w:val="en-US" w:eastAsia="zh-CN"/>
        </w:rPr>
        <w:t>代理机构</w:t>
      </w:r>
      <w:r>
        <w:rPr>
          <w:rFonts w:hint="default" w:ascii="Times New Roman" w:hAnsi="Times New Roman" w:cs="Times New Roman"/>
          <w:szCs w:val="21"/>
        </w:rPr>
        <w:t>提交规定的投标保证金；</w:t>
      </w:r>
    </w:p>
    <w:p>
      <w:pPr>
        <w:keepNext w:val="0"/>
        <w:keepLines w:val="0"/>
        <w:pageBreakBefore w:val="0"/>
        <w:widowControl w:val="0"/>
        <w:kinsoku/>
        <w:wordWrap/>
        <w:topLinePunct w:val="0"/>
        <w:bidi w:val="0"/>
        <w:snapToGrid/>
        <w:spacing w:line="360" w:lineRule="auto"/>
        <w:ind w:leftChars="100" w:firstLine="420" w:firstLineChars="200"/>
        <w:rPr>
          <w:rFonts w:hint="default" w:ascii="Times New Roman" w:hAnsi="Times New Roman" w:cs="Times New Roman"/>
          <w:szCs w:val="21"/>
        </w:rPr>
      </w:pPr>
      <w:r>
        <w:rPr>
          <w:rFonts w:hint="default" w:ascii="Times New Roman" w:hAnsi="Times New Roman" w:cs="Times New Roman"/>
          <w:szCs w:val="21"/>
        </w:rPr>
        <w:t>12.2投标人交纳的投标保证金必须在前附表规定截止时间前到达指定账户；</w:t>
      </w:r>
    </w:p>
    <w:p>
      <w:pPr>
        <w:keepNext w:val="0"/>
        <w:keepLines w:val="0"/>
        <w:pageBreakBefore w:val="0"/>
        <w:widowControl w:val="0"/>
        <w:kinsoku/>
        <w:wordWrap/>
        <w:topLinePunct w:val="0"/>
        <w:bidi w:val="0"/>
        <w:snapToGrid/>
        <w:spacing w:line="360" w:lineRule="auto"/>
        <w:ind w:leftChars="100" w:firstLine="420" w:firstLineChars="200"/>
        <w:rPr>
          <w:rFonts w:hint="default" w:ascii="Times New Roman" w:hAnsi="Times New Roman" w:cs="Times New Roman"/>
          <w:szCs w:val="21"/>
        </w:rPr>
      </w:pPr>
      <w:r>
        <w:rPr>
          <w:rFonts w:hint="default" w:ascii="Times New Roman" w:hAnsi="Times New Roman" w:cs="Times New Roman"/>
          <w:szCs w:val="21"/>
        </w:rPr>
        <w:t>12.3投标保证金可采取下列种形式：</w:t>
      </w:r>
      <w:r>
        <w:rPr>
          <w:rFonts w:hint="default" w:ascii="Times New Roman" w:hAnsi="Times New Roman" w:cs="Times New Roman"/>
          <w:szCs w:val="21"/>
          <w:lang w:eastAsia="zh-CN"/>
        </w:rPr>
        <w:t>转账、电汇</w:t>
      </w:r>
      <w:r>
        <w:rPr>
          <w:rFonts w:hint="default" w:ascii="Times New Roman" w:hAnsi="Times New Roman" w:cs="Times New Roman"/>
          <w:szCs w:val="21"/>
        </w:rPr>
        <w:t>。</w:t>
      </w:r>
    </w:p>
    <w:p>
      <w:pPr>
        <w:keepNext w:val="0"/>
        <w:keepLines w:val="0"/>
        <w:pageBreakBefore w:val="0"/>
        <w:widowControl w:val="0"/>
        <w:kinsoku/>
        <w:wordWrap/>
        <w:topLinePunct w:val="0"/>
        <w:bidi w:val="0"/>
        <w:snapToGrid/>
        <w:spacing w:line="360" w:lineRule="auto"/>
        <w:ind w:leftChars="100" w:firstLine="420" w:firstLineChars="200"/>
        <w:rPr>
          <w:rFonts w:hint="default" w:ascii="Times New Roman" w:hAnsi="Times New Roman" w:cs="Times New Roman"/>
          <w:szCs w:val="21"/>
        </w:rPr>
      </w:pPr>
      <w:r>
        <w:rPr>
          <w:rFonts w:hint="default" w:ascii="Times New Roman" w:hAnsi="Times New Roman" w:cs="Times New Roman"/>
          <w:szCs w:val="21"/>
        </w:rPr>
        <w:t>12.4未按上述要求提交投标保证金的投标人，招标代理机构将拒绝其投标文件。</w:t>
      </w:r>
    </w:p>
    <w:p>
      <w:pPr>
        <w:keepNext w:val="0"/>
        <w:keepLines w:val="0"/>
        <w:pageBreakBefore w:val="0"/>
        <w:widowControl w:val="0"/>
        <w:kinsoku/>
        <w:wordWrap/>
        <w:topLinePunct w:val="0"/>
        <w:bidi w:val="0"/>
        <w:snapToGrid/>
        <w:spacing w:line="360" w:lineRule="auto"/>
        <w:ind w:leftChars="100" w:firstLine="422" w:firstLineChars="200"/>
        <w:rPr>
          <w:rFonts w:hint="default" w:ascii="Times New Roman" w:hAnsi="Times New Roman" w:cs="Times New Roman"/>
          <w:b/>
          <w:szCs w:val="21"/>
        </w:rPr>
      </w:pPr>
      <w:r>
        <w:rPr>
          <w:rFonts w:hint="default" w:ascii="Times New Roman" w:hAnsi="Times New Roman" w:cs="Times New Roman"/>
          <w:b/>
          <w:szCs w:val="21"/>
        </w:rPr>
        <w:t>12.6发生下列情况之一，投标保证金将被没收。</w:t>
      </w:r>
    </w:p>
    <w:p>
      <w:pPr>
        <w:keepNext w:val="0"/>
        <w:keepLines w:val="0"/>
        <w:pageBreakBefore w:val="0"/>
        <w:widowControl w:val="0"/>
        <w:kinsoku/>
        <w:wordWrap/>
        <w:topLinePunct w:val="0"/>
        <w:bidi w:val="0"/>
        <w:snapToGrid/>
        <w:spacing w:line="360" w:lineRule="auto"/>
        <w:ind w:leftChars="100" w:firstLine="420" w:firstLineChars="200"/>
        <w:outlineLvl w:val="2"/>
        <w:rPr>
          <w:rFonts w:hint="default" w:ascii="Times New Roman" w:hAnsi="Times New Roman" w:cs="Times New Roman"/>
          <w:b w:val="0"/>
          <w:bCs/>
          <w:szCs w:val="21"/>
        </w:rPr>
      </w:pPr>
      <w:bookmarkStart w:id="74" w:name="_Toc22588"/>
      <w:bookmarkStart w:id="75" w:name="_Toc18208"/>
      <w:bookmarkStart w:id="76" w:name="_Toc28873"/>
      <w:bookmarkStart w:id="77" w:name="_Toc8441_WPSOffice_Level3"/>
      <w:r>
        <w:rPr>
          <w:rFonts w:hint="default" w:ascii="Times New Roman" w:hAnsi="Times New Roman" w:cs="Times New Roman"/>
          <w:b w:val="0"/>
          <w:bCs/>
          <w:szCs w:val="21"/>
        </w:rPr>
        <w:t>12.6.1在投标有效期内，投标人撤回其投标文件的；</w:t>
      </w:r>
      <w:bookmarkEnd w:id="74"/>
      <w:bookmarkEnd w:id="75"/>
      <w:bookmarkEnd w:id="76"/>
      <w:bookmarkEnd w:id="77"/>
    </w:p>
    <w:p>
      <w:pPr>
        <w:keepNext w:val="0"/>
        <w:keepLines w:val="0"/>
        <w:pageBreakBefore w:val="0"/>
        <w:widowControl w:val="0"/>
        <w:kinsoku/>
        <w:wordWrap/>
        <w:topLinePunct w:val="0"/>
        <w:bidi w:val="0"/>
        <w:snapToGrid/>
        <w:spacing w:line="360" w:lineRule="auto"/>
        <w:ind w:leftChars="100" w:firstLine="420" w:firstLineChars="200"/>
        <w:outlineLvl w:val="2"/>
        <w:rPr>
          <w:rFonts w:hint="default" w:ascii="Times New Roman" w:hAnsi="Times New Roman" w:cs="Times New Roman"/>
          <w:b w:val="0"/>
          <w:bCs/>
          <w:szCs w:val="21"/>
        </w:rPr>
      </w:pPr>
      <w:bookmarkStart w:id="78" w:name="_Toc32090"/>
      <w:bookmarkStart w:id="79" w:name="_Toc5680"/>
      <w:bookmarkStart w:id="80" w:name="_Toc15614_WPSOffice_Level3"/>
      <w:bookmarkStart w:id="81" w:name="_Toc29991"/>
      <w:r>
        <w:rPr>
          <w:rFonts w:hint="default" w:ascii="Times New Roman" w:hAnsi="Times New Roman" w:cs="Times New Roman"/>
          <w:b w:val="0"/>
          <w:bCs/>
          <w:szCs w:val="21"/>
        </w:rPr>
        <w:t>12.6.2 中标人无正当理由不按招标文件规定与招标人签订合同的；</w:t>
      </w:r>
      <w:bookmarkEnd w:id="78"/>
      <w:bookmarkEnd w:id="79"/>
      <w:bookmarkEnd w:id="80"/>
      <w:bookmarkEnd w:id="81"/>
    </w:p>
    <w:p>
      <w:pPr>
        <w:keepNext w:val="0"/>
        <w:keepLines w:val="0"/>
        <w:pageBreakBefore w:val="0"/>
        <w:widowControl w:val="0"/>
        <w:kinsoku/>
        <w:wordWrap/>
        <w:topLinePunct w:val="0"/>
        <w:bidi w:val="0"/>
        <w:snapToGrid/>
        <w:spacing w:line="360" w:lineRule="auto"/>
        <w:ind w:leftChars="100" w:firstLine="420" w:firstLineChars="200"/>
        <w:outlineLvl w:val="2"/>
        <w:rPr>
          <w:rFonts w:hint="default" w:ascii="Times New Roman" w:hAnsi="Times New Roman" w:cs="Times New Roman"/>
          <w:b w:val="0"/>
          <w:bCs/>
          <w:color w:val="auto"/>
          <w:szCs w:val="21"/>
        </w:rPr>
      </w:pPr>
      <w:bookmarkStart w:id="82" w:name="_Toc11711"/>
      <w:bookmarkStart w:id="83" w:name="_Toc9947"/>
      <w:bookmarkStart w:id="84" w:name="_Toc16932_WPSOffice_Level3"/>
      <w:bookmarkStart w:id="85" w:name="_Toc24887"/>
      <w:r>
        <w:rPr>
          <w:rFonts w:hint="default" w:ascii="Times New Roman" w:hAnsi="Times New Roman" w:cs="Times New Roman"/>
          <w:b w:val="0"/>
          <w:bCs/>
          <w:color w:val="auto"/>
          <w:szCs w:val="21"/>
        </w:rPr>
        <w:t>12.6.3 中标人不按招标文件规定缴付</w:t>
      </w:r>
      <w:r>
        <w:rPr>
          <w:rFonts w:hint="default" w:ascii="Times New Roman" w:hAnsi="Times New Roman" w:cs="Times New Roman"/>
          <w:b w:val="0"/>
          <w:bCs/>
          <w:color w:val="auto"/>
          <w:szCs w:val="21"/>
          <w:lang w:eastAsia="zh-CN"/>
        </w:rPr>
        <w:t>招标代理费及综合交易服务费</w:t>
      </w:r>
      <w:r>
        <w:rPr>
          <w:rFonts w:hint="default" w:ascii="Times New Roman" w:hAnsi="Times New Roman" w:cs="Times New Roman"/>
          <w:b w:val="0"/>
          <w:bCs/>
          <w:color w:val="auto"/>
          <w:szCs w:val="21"/>
        </w:rPr>
        <w:t>的；</w:t>
      </w:r>
      <w:bookmarkEnd w:id="82"/>
      <w:bookmarkEnd w:id="83"/>
      <w:bookmarkEnd w:id="84"/>
      <w:bookmarkEnd w:id="85"/>
    </w:p>
    <w:p>
      <w:pPr>
        <w:keepNext w:val="0"/>
        <w:keepLines w:val="0"/>
        <w:pageBreakBefore w:val="0"/>
        <w:widowControl w:val="0"/>
        <w:kinsoku/>
        <w:wordWrap/>
        <w:topLinePunct w:val="0"/>
        <w:bidi w:val="0"/>
        <w:snapToGrid/>
        <w:spacing w:line="360" w:lineRule="auto"/>
        <w:ind w:leftChars="100" w:firstLine="420" w:firstLineChars="200"/>
        <w:outlineLvl w:val="2"/>
        <w:rPr>
          <w:rFonts w:hint="default" w:ascii="Times New Roman" w:hAnsi="Times New Roman" w:cs="Times New Roman"/>
          <w:b w:val="0"/>
          <w:bCs/>
          <w:szCs w:val="21"/>
        </w:rPr>
      </w:pPr>
      <w:bookmarkStart w:id="86" w:name="_Toc8476"/>
      <w:bookmarkStart w:id="87" w:name="_Toc27140_WPSOffice_Level3"/>
      <w:bookmarkStart w:id="88" w:name="_Toc27369"/>
      <w:bookmarkStart w:id="89" w:name="_Toc25578"/>
      <w:r>
        <w:rPr>
          <w:rFonts w:hint="default" w:ascii="Times New Roman" w:hAnsi="Times New Roman" w:cs="Times New Roman"/>
          <w:b w:val="0"/>
          <w:bCs/>
          <w:szCs w:val="21"/>
        </w:rPr>
        <w:t>12.6.4 投标人在投标过程中有违反有关法律法规的行为。</w:t>
      </w:r>
      <w:bookmarkEnd w:id="86"/>
      <w:bookmarkEnd w:id="87"/>
      <w:bookmarkEnd w:id="88"/>
      <w:bookmarkEnd w:id="89"/>
    </w:p>
    <w:p>
      <w:pPr>
        <w:keepNext w:val="0"/>
        <w:keepLines w:val="0"/>
        <w:pageBreakBefore w:val="0"/>
        <w:widowControl w:val="0"/>
        <w:kinsoku/>
        <w:wordWrap/>
        <w:topLinePunct w:val="0"/>
        <w:bidi w:val="0"/>
        <w:snapToGrid/>
        <w:spacing w:line="360" w:lineRule="auto"/>
        <w:ind w:firstLine="420" w:firstLineChars="200"/>
        <w:rPr>
          <w:rFonts w:hint="default" w:ascii="黑体" w:hAnsi="黑体" w:eastAsia="黑体" w:cs="黑体"/>
          <w:b w:val="0"/>
          <w:bCs w:val="0"/>
          <w:sz w:val="21"/>
          <w:szCs w:val="21"/>
        </w:rPr>
      </w:pPr>
      <w:r>
        <w:rPr>
          <w:rFonts w:hint="default" w:ascii="黑体" w:hAnsi="黑体" w:eastAsia="黑体" w:cs="黑体"/>
          <w:b w:val="0"/>
          <w:bCs w:val="0"/>
          <w:sz w:val="21"/>
          <w:szCs w:val="21"/>
        </w:rPr>
        <w:t>13</w:t>
      </w:r>
      <w:r>
        <w:rPr>
          <w:rFonts w:hint="default" w:ascii="黑体" w:hAnsi="黑体" w:eastAsia="黑体" w:cs="黑体"/>
          <w:b w:val="0"/>
          <w:bCs w:val="0"/>
          <w:sz w:val="21"/>
          <w:szCs w:val="21"/>
          <w:lang w:val="en-US" w:eastAsia="zh-CN"/>
        </w:rPr>
        <w:t>.</w:t>
      </w:r>
      <w:r>
        <w:rPr>
          <w:rFonts w:hint="default" w:ascii="黑体" w:hAnsi="黑体" w:eastAsia="黑体" w:cs="黑体"/>
          <w:b w:val="0"/>
          <w:bCs w:val="0"/>
          <w:sz w:val="21"/>
          <w:szCs w:val="21"/>
        </w:rPr>
        <w:t>投标文件的有效期</w:t>
      </w:r>
    </w:p>
    <w:p>
      <w:pPr>
        <w:keepNext w:val="0"/>
        <w:keepLines w:val="0"/>
        <w:pageBreakBefore w:val="0"/>
        <w:widowControl w:val="0"/>
        <w:kinsoku/>
        <w:wordWrap/>
        <w:topLinePunct w:val="0"/>
        <w:bidi w:val="0"/>
        <w:snapToGrid/>
        <w:spacing w:line="360" w:lineRule="auto"/>
        <w:ind w:leftChars="100" w:firstLine="420" w:firstLineChars="200"/>
        <w:rPr>
          <w:rFonts w:hint="default" w:ascii="Times New Roman" w:hAnsi="Times New Roman" w:cs="Times New Roman"/>
          <w:szCs w:val="21"/>
        </w:rPr>
      </w:pPr>
      <w:r>
        <w:rPr>
          <w:rFonts w:hint="default" w:ascii="Times New Roman" w:hAnsi="Times New Roman" w:cs="Times New Roman"/>
          <w:szCs w:val="21"/>
        </w:rPr>
        <w:t>13.1自开标日起</w:t>
      </w:r>
      <w:r>
        <w:rPr>
          <w:rFonts w:hint="eastAsia" w:cs="Times New Roman"/>
          <w:szCs w:val="21"/>
          <w:lang w:val="en-US" w:eastAsia="zh-CN"/>
        </w:rPr>
        <w:t>45</w:t>
      </w:r>
      <w:r>
        <w:rPr>
          <w:rFonts w:hint="default" w:ascii="Times New Roman" w:hAnsi="Times New Roman" w:cs="Times New Roman"/>
          <w:szCs w:val="21"/>
        </w:rPr>
        <w:t>天内，投标书应保持有效。有效期短于这个规定期限的投标，将被拒绝。</w:t>
      </w:r>
    </w:p>
    <w:p>
      <w:pPr>
        <w:keepNext w:val="0"/>
        <w:keepLines w:val="0"/>
        <w:pageBreakBefore w:val="0"/>
        <w:widowControl w:val="0"/>
        <w:kinsoku/>
        <w:wordWrap/>
        <w:topLinePunct w:val="0"/>
        <w:bidi w:val="0"/>
        <w:snapToGrid/>
        <w:spacing w:line="360" w:lineRule="auto"/>
        <w:ind w:leftChars="100" w:firstLine="420" w:firstLineChars="200"/>
        <w:rPr>
          <w:rFonts w:hint="default" w:ascii="Times New Roman" w:hAnsi="Times New Roman" w:cs="Times New Roman"/>
          <w:szCs w:val="21"/>
        </w:rPr>
      </w:pPr>
      <w:r>
        <w:rPr>
          <w:rFonts w:hint="default" w:ascii="Times New Roman" w:hAnsi="Times New Roman" w:cs="Times New Roman"/>
          <w:szCs w:val="21"/>
        </w:rPr>
        <w:t>13.2在特殊情况下，招标代理机构可与投标人协商延长投标书的有效期。这种要求和答复都应以书面、传真的形式进行。同意延长有效期的投标人不能修改投标文件，按本须知规定的投标保证金的有效期也相应延长。</w:t>
      </w:r>
    </w:p>
    <w:p>
      <w:pPr>
        <w:keepNext w:val="0"/>
        <w:keepLines w:val="0"/>
        <w:pageBreakBefore w:val="0"/>
        <w:widowControl w:val="0"/>
        <w:kinsoku/>
        <w:wordWrap/>
        <w:topLinePunct w:val="0"/>
        <w:bidi w:val="0"/>
        <w:snapToGrid/>
        <w:spacing w:line="360" w:lineRule="auto"/>
        <w:ind w:firstLine="420" w:firstLineChars="200"/>
        <w:rPr>
          <w:rFonts w:hint="default" w:ascii="黑体" w:hAnsi="黑体" w:eastAsia="黑体" w:cs="黑体"/>
          <w:b w:val="0"/>
          <w:bCs w:val="0"/>
          <w:sz w:val="21"/>
          <w:szCs w:val="21"/>
        </w:rPr>
      </w:pPr>
      <w:r>
        <w:rPr>
          <w:rFonts w:hint="default" w:ascii="黑体" w:hAnsi="黑体" w:eastAsia="黑体" w:cs="黑体"/>
          <w:b w:val="0"/>
          <w:bCs w:val="0"/>
          <w:sz w:val="21"/>
          <w:szCs w:val="21"/>
        </w:rPr>
        <w:t>14</w:t>
      </w:r>
      <w:r>
        <w:rPr>
          <w:rFonts w:hint="default" w:ascii="黑体" w:hAnsi="黑体" w:eastAsia="黑体" w:cs="黑体"/>
          <w:b w:val="0"/>
          <w:bCs w:val="0"/>
          <w:sz w:val="21"/>
          <w:szCs w:val="21"/>
          <w:lang w:val="en-US" w:eastAsia="zh-CN"/>
        </w:rPr>
        <w:t>.</w:t>
      </w:r>
      <w:r>
        <w:rPr>
          <w:rFonts w:hint="default" w:ascii="黑体" w:hAnsi="黑体" w:eastAsia="黑体" w:cs="黑体"/>
          <w:b w:val="0"/>
          <w:bCs w:val="0"/>
          <w:sz w:val="21"/>
          <w:szCs w:val="21"/>
        </w:rPr>
        <w:t>投标文件的格式和签署</w:t>
      </w:r>
    </w:p>
    <w:p>
      <w:pPr>
        <w:keepNext w:val="0"/>
        <w:keepLines w:val="0"/>
        <w:pageBreakBefore w:val="0"/>
        <w:widowControl w:val="0"/>
        <w:kinsoku/>
        <w:wordWrap/>
        <w:topLinePunct w:val="0"/>
        <w:bidi w:val="0"/>
        <w:snapToGrid/>
        <w:spacing w:line="360" w:lineRule="auto"/>
        <w:ind w:leftChars="100" w:firstLine="420" w:firstLineChars="200"/>
        <w:rPr>
          <w:rFonts w:hint="default" w:ascii="Times New Roman" w:hAnsi="Times New Roman" w:cs="Times New Roman"/>
          <w:szCs w:val="21"/>
          <w:lang w:val="zh-CN"/>
        </w:rPr>
      </w:pPr>
      <w:r>
        <w:rPr>
          <w:rFonts w:hint="default" w:ascii="Times New Roman" w:hAnsi="Times New Roman" w:cs="Times New Roman"/>
          <w:szCs w:val="21"/>
        </w:rPr>
        <w:t>14.1</w:t>
      </w:r>
      <w:r>
        <w:rPr>
          <w:rFonts w:hint="default" w:ascii="Times New Roman" w:hAnsi="Times New Roman" w:cs="Times New Roman"/>
          <w:szCs w:val="21"/>
          <w:lang w:val="zh-CN"/>
        </w:rPr>
        <w:t>投标文件按上述10.1-10.2统一顺序、统一格式编写，并在首页编制“投标文件目录”。</w:t>
      </w:r>
    </w:p>
    <w:p>
      <w:pPr>
        <w:keepNext w:val="0"/>
        <w:keepLines w:val="0"/>
        <w:pageBreakBefore w:val="0"/>
        <w:widowControl w:val="0"/>
        <w:kinsoku/>
        <w:wordWrap/>
        <w:topLinePunct w:val="0"/>
        <w:autoSpaceDE w:val="0"/>
        <w:autoSpaceDN w:val="0"/>
        <w:bidi w:val="0"/>
        <w:adjustRightInd w:val="0"/>
        <w:snapToGrid/>
        <w:spacing w:line="360" w:lineRule="auto"/>
        <w:ind w:leftChars="100" w:firstLine="420" w:firstLineChars="200"/>
        <w:rPr>
          <w:rFonts w:hint="default" w:ascii="Times New Roman" w:hAnsi="Times New Roman" w:cs="Times New Roman"/>
          <w:szCs w:val="21"/>
          <w:lang w:val="zh-CN"/>
        </w:rPr>
      </w:pPr>
      <w:r>
        <w:rPr>
          <w:rFonts w:hint="default" w:ascii="Times New Roman" w:hAnsi="Times New Roman" w:cs="Times New Roman"/>
          <w:szCs w:val="21"/>
          <w:lang w:val="zh-CN"/>
        </w:rPr>
        <w:t>14.2《开标一览表》为在开标仪式上唱标的内容，要求按格式填写，统一规范，不得自行增减内容。</w:t>
      </w:r>
    </w:p>
    <w:p>
      <w:pPr>
        <w:keepNext w:val="0"/>
        <w:keepLines w:val="0"/>
        <w:pageBreakBefore w:val="0"/>
        <w:widowControl w:val="0"/>
        <w:kinsoku/>
        <w:wordWrap/>
        <w:topLinePunct w:val="0"/>
        <w:bidi w:val="0"/>
        <w:snapToGrid/>
        <w:spacing w:line="360" w:lineRule="auto"/>
        <w:ind w:leftChars="100" w:firstLine="420" w:firstLineChars="200"/>
        <w:rPr>
          <w:rFonts w:hint="default" w:ascii="Times New Roman" w:hAnsi="Times New Roman" w:cs="Times New Roman"/>
          <w:szCs w:val="21"/>
        </w:rPr>
      </w:pPr>
      <w:r>
        <w:rPr>
          <w:rFonts w:hint="default" w:ascii="Times New Roman" w:hAnsi="Times New Roman" w:cs="Times New Roman"/>
          <w:szCs w:val="21"/>
        </w:rPr>
        <w:t>14.3投标文件正本应使用不能擦去的黑色或蓝色墨水书写或打印，按投标文件格式规定由投标人的法定代表人或授权代理人亲自签署，并加盖公章。</w:t>
      </w:r>
    </w:p>
    <w:p>
      <w:pPr>
        <w:keepNext w:val="0"/>
        <w:keepLines w:val="0"/>
        <w:pageBreakBefore w:val="0"/>
        <w:widowControl w:val="0"/>
        <w:kinsoku/>
        <w:wordWrap/>
        <w:topLinePunct w:val="0"/>
        <w:bidi w:val="0"/>
        <w:snapToGrid/>
        <w:spacing w:line="360" w:lineRule="auto"/>
        <w:ind w:firstLine="420" w:firstLineChars="200"/>
        <w:rPr>
          <w:rFonts w:hint="default" w:ascii="Times New Roman" w:hAnsi="Times New Roman" w:cs="Times New Roman"/>
          <w:szCs w:val="21"/>
        </w:rPr>
      </w:pPr>
      <w:r>
        <w:rPr>
          <w:rFonts w:hint="default" w:ascii="Times New Roman" w:hAnsi="Times New Roman" w:cs="Times New Roman"/>
          <w:szCs w:val="21"/>
        </w:rPr>
        <w:t>14.4完整的投标文件不应有其他版本。全套投标文件应无涂改和行间插字，除非这些删改是根据招标人指示进行的，或者是投标人造成的必须修改的错误，但修改处应由投标文件签字人签字证明。</w:t>
      </w:r>
    </w:p>
    <w:p>
      <w:pPr>
        <w:keepNext w:val="0"/>
        <w:keepLines w:val="0"/>
        <w:pageBreakBefore w:val="0"/>
        <w:widowControl w:val="0"/>
        <w:kinsoku/>
        <w:wordWrap/>
        <w:overflowPunct/>
        <w:topLinePunct w:val="0"/>
        <w:autoSpaceDE/>
        <w:autoSpaceDN/>
        <w:bidi w:val="0"/>
        <w:adjustRightInd/>
        <w:snapToGrid/>
        <w:spacing w:line="360" w:lineRule="auto"/>
        <w:jc w:val="left"/>
        <w:textAlignment w:val="auto"/>
        <w:outlineLvl w:val="1"/>
        <w:rPr>
          <w:rFonts w:hint="default" w:ascii="Times New Roman" w:hAnsi="Times New Roman" w:cs="Times New Roman"/>
          <w:b/>
          <w:bCs/>
          <w:sz w:val="30"/>
          <w:szCs w:val="30"/>
        </w:rPr>
      </w:pPr>
      <w:bookmarkStart w:id="90" w:name="_Toc11412"/>
      <w:bookmarkStart w:id="91" w:name="_Toc19974"/>
      <w:bookmarkStart w:id="92" w:name="_Toc26747_WPSOffice_Level1"/>
      <w:bookmarkStart w:id="93" w:name="_Toc4739"/>
      <w:r>
        <w:rPr>
          <w:rFonts w:hint="default" w:ascii="Times New Roman" w:hAnsi="Times New Roman" w:cs="Times New Roman"/>
          <w:b/>
          <w:bCs/>
          <w:sz w:val="30"/>
          <w:szCs w:val="30"/>
        </w:rPr>
        <w:t>五</w:t>
      </w:r>
      <w:r>
        <w:rPr>
          <w:rFonts w:hint="default" w:ascii="Times New Roman" w:hAnsi="Times New Roman" w:cs="Times New Roman"/>
          <w:b/>
          <w:bCs/>
          <w:sz w:val="30"/>
          <w:szCs w:val="30"/>
          <w:lang w:val="en-US" w:eastAsia="zh-CN"/>
        </w:rPr>
        <w:t>.</w:t>
      </w:r>
      <w:r>
        <w:rPr>
          <w:rFonts w:hint="default" w:ascii="Times New Roman" w:hAnsi="Times New Roman" w:cs="Times New Roman"/>
          <w:b/>
          <w:bCs/>
          <w:sz w:val="30"/>
          <w:szCs w:val="30"/>
        </w:rPr>
        <w:t>投标文件的递交</w:t>
      </w:r>
      <w:bookmarkEnd w:id="90"/>
      <w:bookmarkEnd w:id="91"/>
      <w:bookmarkEnd w:id="92"/>
      <w:bookmarkEnd w:id="93"/>
    </w:p>
    <w:p>
      <w:pPr>
        <w:keepNext w:val="0"/>
        <w:keepLines w:val="0"/>
        <w:pageBreakBefore w:val="0"/>
        <w:widowControl w:val="0"/>
        <w:kinsoku/>
        <w:wordWrap/>
        <w:topLinePunct w:val="0"/>
        <w:bidi w:val="0"/>
        <w:snapToGrid/>
        <w:spacing w:line="360" w:lineRule="auto"/>
        <w:ind w:firstLine="420" w:firstLineChars="200"/>
        <w:rPr>
          <w:rFonts w:hint="default" w:ascii="黑体" w:hAnsi="黑体" w:eastAsia="黑体" w:cs="黑体"/>
          <w:b w:val="0"/>
          <w:bCs w:val="0"/>
          <w:sz w:val="21"/>
          <w:szCs w:val="21"/>
        </w:rPr>
      </w:pPr>
      <w:r>
        <w:rPr>
          <w:rFonts w:hint="default" w:ascii="黑体" w:hAnsi="黑体" w:eastAsia="黑体" w:cs="黑体"/>
          <w:b w:val="0"/>
          <w:bCs w:val="0"/>
          <w:sz w:val="21"/>
          <w:szCs w:val="21"/>
        </w:rPr>
        <w:t>15</w:t>
      </w:r>
      <w:r>
        <w:rPr>
          <w:rFonts w:hint="default" w:ascii="黑体" w:hAnsi="黑体" w:eastAsia="黑体" w:cs="黑体"/>
          <w:b w:val="0"/>
          <w:bCs w:val="0"/>
          <w:sz w:val="21"/>
          <w:szCs w:val="21"/>
          <w:lang w:val="en-US" w:eastAsia="zh-CN"/>
        </w:rPr>
        <w:t>.</w:t>
      </w:r>
      <w:r>
        <w:rPr>
          <w:rFonts w:hint="default" w:ascii="黑体" w:hAnsi="黑体" w:eastAsia="黑体" w:cs="黑体"/>
          <w:b w:val="0"/>
          <w:bCs w:val="0"/>
          <w:sz w:val="21"/>
          <w:szCs w:val="21"/>
        </w:rPr>
        <w:t>投标文件的密封及标记</w:t>
      </w:r>
    </w:p>
    <w:p>
      <w:pPr>
        <w:keepNext w:val="0"/>
        <w:keepLines w:val="0"/>
        <w:pageBreakBefore w:val="0"/>
        <w:widowControl w:val="0"/>
        <w:kinsoku/>
        <w:wordWrap/>
        <w:topLinePunct w:val="0"/>
        <w:bidi w:val="0"/>
        <w:snapToGrid/>
        <w:spacing w:line="360" w:lineRule="auto"/>
        <w:ind w:firstLine="420" w:firstLineChars="200"/>
        <w:outlineLvl w:val="1"/>
        <w:rPr>
          <w:rFonts w:hint="default" w:ascii="Times New Roman" w:hAnsi="Times New Roman" w:cs="Times New Roman"/>
          <w:szCs w:val="21"/>
        </w:rPr>
      </w:pPr>
      <w:bookmarkStart w:id="94" w:name="_Toc4367_WPSOffice_Level2"/>
      <w:bookmarkStart w:id="95" w:name="_Toc14150"/>
      <w:bookmarkStart w:id="96" w:name="_Toc10713"/>
      <w:bookmarkStart w:id="97" w:name="_Toc22260"/>
      <w:bookmarkStart w:id="98" w:name="_Toc24599"/>
      <w:r>
        <w:rPr>
          <w:rFonts w:hint="default" w:ascii="Times New Roman" w:hAnsi="Times New Roman" w:cs="Times New Roman"/>
          <w:szCs w:val="21"/>
        </w:rPr>
        <w:t>15.1 投标文件应按以下方法装袋密封：</w:t>
      </w:r>
      <w:bookmarkEnd w:id="94"/>
      <w:bookmarkEnd w:id="95"/>
      <w:bookmarkEnd w:id="96"/>
      <w:bookmarkEnd w:id="97"/>
      <w:bookmarkEnd w:id="98"/>
    </w:p>
    <w:p>
      <w:pPr>
        <w:keepNext w:val="0"/>
        <w:keepLines w:val="0"/>
        <w:pageBreakBefore w:val="0"/>
        <w:widowControl w:val="0"/>
        <w:kinsoku/>
        <w:wordWrap/>
        <w:topLinePunct w:val="0"/>
        <w:bidi w:val="0"/>
        <w:snapToGrid/>
        <w:spacing w:line="360" w:lineRule="auto"/>
        <w:ind w:firstLine="420" w:firstLineChars="200"/>
        <w:rPr>
          <w:rFonts w:hint="default" w:ascii="Times New Roman" w:hAnsi="Times New Roman" w:cs="Times New Roman"/>
          <w:szCs w:val="21"/>
        </w:rPr>
      </w:pPr>
      <w:r>
        <w:rPr>
          <w:rFonts w:hint="default" w:ascii="Times New Roman" w:hAnsi="Times New Roman" w:cs="Times New Roman"/>
          <w:szCs w:val="21"/>
        </w:rPr>
        <w:t>15.1.1投标人按本须知编制一份投标文件“正本”和</w:t>
      </w:r>
      <w:r>
        <w:rPr>
          <w:rFonts w:hint="eastAsia" w:cs="Times New Roman"/>
          <w:szCs w:val="21"/>
          <w:lang w:val="en-US" w:eastAsia="zh-CN"/>
        </w:rPr>
        <w:t>二</w:t>
      </w:r>
      <w:r>
        <w:rPr>
          <w:rFonts w:hint="default" w:ascii="Times New Roman" w:hAnsi="Times New Roman" w:cs="Times New Roman"/>
          <w:szCs w:val="21"/>
        </w:rPr>
        <w:t>份投标文件“副本”，正本包括投标人填写的招标文件所要求提交的全部文件和资料，投标文件副本可以复印。投标人应在投标文件封面上明确标明“投标文件正本”和“投标文件副本”字样。正、副本都应装订成册。投标文件正本和副本如有不一致之处，以正本为准。</w:t>
      </w:r>
    </w:p>
    <w:p>
      <w:pPr>
        <w:keepNext w:val="0"/>
        <w:keepLines w:val="0"/>
        <w:pageBreakBefore w:val="0"/>
        <w:widowControl w:val="0"/>
        <w:kinsoku/>
        <w:wordWrap/>
        <w:topLinePunct w:val="0"/>
        <w:bidi w:val="0"/>
        <w:snapToGrid/>
        <w:spacing w:line="360" w:lineRule="auto"/>
        <w:ind w:firstLine="420" w:firstLineChars="200"/>
        <w:rPr>
          <w:rFonts w:hint="default" w:ascii="黑体" w:hAnsi="黑体" w:eastAsia="黑体" w:cs="黑体"/>
          <w:b w:val="0"/>
          <w:bCs w:val="0"/>
          <w:sz w:val="21"/>
          <w:szCs w:val="21"/>
        </w:rPr>
      </w:pPr>
      <w:r>
        <w:rPr>
          <w:rFonts w:hint="default" w:ascii="黑体" w:hAnsi="黑体" w:eastAsia="黑体" w:cs="黑体"/>
          <w:b w:val="0"/>
          <w:bCs w:val="0"/>
          <w:sz w:val="21"/>
          <w:szCs w:val="21"/>
        </w:rPr>
        <w:t>16</w:t>
      </w:r>
      <w:r>
        <w:rPr>
          <w:rFonts w:hint="default" w:ascii="黑体" w:hAnsi="黑体" w:eastAsia="黑体" w:cs="黑体"/>
          <w:b w:val="0"/>
          <w:bCs w:val="0"/>
          <w:sz w:val="21"/>
          <w:szCs w:val="21"/>
          <w:lang w:val="en-US" w:eastAsia="zh-CN"/>
        </w:rPr>
        <w:t>.</w:t>
      </w:r>
      <w:r>
        <w:rPr>
          <w:rFonts w:hint="default" w:ascii="黑体" w:hAnsi="黑体" w:eastAsia="黑体" w:cs="黑体"/>
          <w:b w:val="0"/>
          <w:bCs w:val="0"/>
          <w:sz w:val="21"/>
          <w:szCs w:val="21"/>
        </w:rPr>
        <w:t>投标截止时间</w:t>
      </w:r>
    </w:p>
    <w:p>
      <w:pPr>
        <w:keepNext w:val="0"/>
        <w:keepLines w:val="0"/>
        <w:pageBreakBefore w:val="0"/>
        <w:widowControl w:val="0"/>
        <w:tabs>
          <w:tab w:val="left" w:pos="420"/>
        </w:tabs>
        <w:kinsoku/>
        <w:wordWrap/>
        <w:topLinePunct w:val="0"/>
        <w:bidi w:val="0"/>
        <w:snapToGrid/>
        <w:spacing w:line="360" w:lineRule="auto"/>
        <w:ind w:firstLine="420" w:firstLineChars="200"/>
        <w:rPr>
          <w:rFonts w:hint="default" w:ascii="Times New Roman" w:hAnsi="Times New Roman" w:cs="Times New Roman"/>
          <w:szCs w:val="21"/>
        </w:rPr>
      </w:pPr>
      <w:r>
        <w:rPr>
          <w:rFonts w:hint="default" w:ascii="Times New Roman" w:hAnsi="Times New Roman" w:cs="Times New Roman"/>
          <w:szCs w:val="21"/>
        </w:rPr>
        <w:t>16.1 投标文件必须在投标截止时间前送达到前附表规定的投标地点。</w:t>
      </w:r>
    </w:p>
    <w:p>
      <w:pPr>
        <w:keepNext w:val="0"/>
        <w:keepLines w:val="0"/>
        <w:pageBreakBefore w:val="0"/>
        <w:widowControl w:val="0"/>
        <w:tabs>
          <w:tab w:val="left" w:pos="420"/>
        </w:tabs>
        <w:kinsoku/>
        <w:wordWrap/>
        <w:topLinePunct w:val="0"/>
        <w:bidi w:val="0"/>
        <w:snapToGrid/>
        <w:spacing w:line="360" w:lineRule="auto"/>
        <w:ind w:firstLine="420" w:firstLineChars="200"/>
        <w:rPr>
          <w:rFonts w:hint="default" w:ascii="Times New Roman" w:hAnsi="Times New Roman" w:cs="Times New Roman"/>
          <w:szCs w:val="21"/>
        </w:rPr>
      </w:pPr>
      <w:r>
        <w:rPr>
          <w:rFonts w:hint="default" w:ascii="Times New Roman" w:hAnsi="Times New Roman" w:cs="Times New Roman"/>
          <w:szCs w:val="21"/>
        </w:rPr>
        <w:t>16.2招标人推迟投标截止时间时，应以书面形式，通知所有投标人。在这种情况下，招标人和投标人的权利和义务将受到新的投标截止期的约束。</w:t>
      </w:r>
    </w:p>
    <w:p>
      <w:pPr>
        <w:keepNext w:val="0"/>
        <w:keepLines w:val="0"/>
        <w:pageBreakBefore w:val="0"/>
        <w:widowControl w:val="0"/>
        <w:tabs>
          <w:tab w:val="left" w:pos="420"/>
        </w:tabs>
        <w:kinsoku/>
        <w:wordWrap/>
        <w:topLinePunct w:val="0"/>
        <w:bidi w:val="0"/>
        <w:snapToGrid/>
        <w:spacing w:line="360" w:lineRule="auto"/>
        <w:ind w:firstLine="420" w:firstLineChars="200"/>
        <w:rPr>
          <w:rFonts w:hint="default" w:ascii="Times New Roman" w:hAnsi="Times New Roman" w:cs="Times New Roman"/>
          <w:szCs w:val="21"/>
        </w:rPr>
      </w:pPr>
      <w:r>
        <w:rPr>
          <w:rFonts w:hint="default" w:ascii="Times New Roman" w:hAnsi="Times New Roman" w:cs="Times New Roman"/>
          <w:szCs w:val="21"/>
        </w:rPr>
        <w:t>16.3在投标截止时间以后送达的投标文件，招标人拒绝接收。</w:t>
      </w:r>
    </w:p>
    <w:p>
      <w:pPr>
        <w:keepNext w:val="0"/>
        <w:keepLines w:val="0"/>
        <w:pageBreakBefore w:val="0"/>
        <w:widowControl w:val="0"/>
        <w:kinsoku/>
        <w:wordWrap/>
        <w:topLinePunct w:val="0"/>
        <w:bidi w:val="0"/>
        <w:snapToGrid/>
        <w:spacing w:line="360" w:lineRule="auto"/>
        <w:ind w:firstLine="420" w:firstLineChars="200"/>
        <w:rPr>
          <w:rFonts w:hint="default" w:ascii="黑体" w:hAnsi="黑体" w:eastAsia="黑体" w:cs="黑体"/>
          <w:b w:val="0"/>
          <w:bCs w:val="0"/>
          <w:sz w:val="21"/>
          <w:szCs w:val="21"/>
        </w:rPr>
      </w:pPr>
      <w:r>
        <w:rPr>
          <w:rFonts w:hint="default" w:ascii="黑体" w:hAnsi="黑体" w:eastAsia="黑体" w:cs="黑体"/>
          <w:b w:val="0"/>
          <w:bCs w:val="0"/>
          <w:sz w:val="21"/>
          <w:szCs w:val="21"/>
        </w:rPr>
        <w:t>17</w:t>
      </w:r>
      <w:r>
        <w:rPr>
          <w:rFonts w:hint="default" w:ascii="黑体" w:hAnsi="黑体" w:eastAsia="黑体" w:cs="黑体"/>
          <w:b w:val="0"/>
          <w:bCs w:val="0"/>
          <w:sz w:val="21"/>
          <w:szCs w:val="21"/>
          <w:lang w:val="en-US" w:eastAsia="zh-CN"/>
        </w:rPr>
        <w:t>.</w:t>
      </w:r>
      <w:r>
        <w:rPr>
          <w:rFonts w:hint="default" w:ascii="黑体" w:hAnsi="黑体" w:eastAsia="黑体" w:cs="黑体"/>
          <w:b w:val="0"/>
          <w:bCs w:val="0"/>
          <w:sz w:val="21"/>
          <w:szCs w:val="21"/>
        </w:rPr>
        <w:t>投标文件的修改和撤回</w:t>
      </w:r>
    </w:p>
    <w:p>
      <w:pPr>
        <w:keepNext w:val="0"/>
        <w:keepLines w:val="0"/>
        <w:pageBreakBefore w:val="0"/>
        <w:widowControl w:val="0"/>
        <w:kinsoku/>
        <w:wordWrap/>
        <w:topLinePunct w:val="0"/>
        <w:bidi w:val="0"/>
        <w:snapToGrid/>
        <w:spacing w:line="360" w:lineRule="auto"/>
        <w:ind w:firstLine="420" w:firstLineChars="200"/>
        <w:rPr>
          <w:rFonts w:hint="default" w:ascii="Times New Roman" w:hAnsi="Times New Roman" w:cs="Times New Roman"/>
          <w:szCs w:val="21"/>
        </w:rPr>
      </w:pPr>
      <w:r>
        <w:rPr>
          <w:rFonts w:hint="default" w:ascii="Times New Roman" w:hAnsi="Times New Roman" w:cs="Times New Roman"/>
          <w:szCs w:val="21"/>
        </w:rPr>
        <w:t>17.1投标人在投标截止时间前，可以对所递交的投标文件进行补充、修改或者撤回，并书面通知招标人。</w:t>
      </w:r>
    </w:p>
    <w:p>
      <w:pPr>
        <w:keepNext w:val="0"/>
        <w:keepLines w:val="0"/>
        <w:pageBreakBefore w:val="0"/>
        <w:widowControl w:val="0"/>
        <w:kinsoku/>
        <w:wordWrap/>
        <w:topLinePunct w:val="0"/>
        <w:bidi w:val="0"/>
        <w:snapToGrid/>
        <w:spacing w:line="360" w:lineRule="auto"/>
        <w:ind w:firstLine="420" w:firstLineChars="200"/>
        <w:rPr>
          <w:rFonts w:hint="default" w:ascii="Times New Roman" w:hAnsi="Times New Roman" w:cs="Times New Roman"/>
          <w:szCs w:val="21"/>
        </w:rPr>
      </w:pPr>
      <w:r>
        <w:rPr>
          <w:rFonts w:hint="default" w:ascii="Times New Roman" w:hAnsi="Times New Roman" w:cs="Times New Roman"/>
          <w:szCs w:val="21"/>
        </w:rPr>
        <w:t>17.2投标人修改投标文件的书面材料，须密封送达招标人，同时应在封套上标明“修改投标文件(并注明项目编号)”、招标项目名称和投标人名称。并在封口处加盖投标单位公章。</w:t>
      </w:r>
    </w:p>
    <w:p>
      <w:pPr>
        <w:keepNext w:val="0"/>
        <w:keepLines w:val="0"/>
        <w:pageBreakBefore w:val="0"/>
        <w:widowControl w:val="0"/>
        <w:tabs>
          <w:tab w:val="left" w:pos="420"/>
        </w:tabs>
        <w:kinsoku/>
        <w:wordWrap/>
        <w:topLinePunct w:val="0"/>
        <w:bidi w:val="0"/>
        <w:snapToGrid/>
        <w:spacing w:line="360" w:lineRule="auto"/>
        <w:ind w:firstLine="420" w:firstLineChars="200"/>
        <w:rPr>
          <w:rFonts w:hint="default" w:ascii="Times New Roman" w:hAnsi="Times New Roman" w:cs="Times New Roman"/>
          <w:szCs w:val="21"/>
        </w:rPr>
      </w:pPr>
      <w:r>
        <w:rPr>
          <w:rFonts w:hint="default" w:ascii="Times New Roman" w:hAnsi="Times New Roman" w:cs="Times New Roman"/>
          <w:szCs w:val="21"/>
        </w:rPr>
        <w:t>17.3撤回投标应以书面形式通知招标人。该书面撤回通知应由投标人法定代表人或授权代理人签署并加盖公章；撤回投标的时间以书面撤回通知送达招标人或邮电到达日戳时间为准。</w:t>
      </w:r>
    </w:p>
    <w:p>
      <w:pPr>
        <w:keepNext w:val="0"/>
        <w:keepLines w:val="0"/>
        <w:pageBreakBefore w:val="0"/>
        <w:widowControl w:val="0"/>
        <w:tabs>
          <w:tab w:val="left" w:pos="420"/>
        </w:tabs>
        <w:kinsoku/>
        <w:wordWrap/>
        <w:topLinePunct w:val="0"/>
        <w:bidi w:val="0"/>
        <w:snapToGrid/>
        <w:spacing w:line="360" w:lineRule="auto"/>
        <w:ind w:firstLine="420" w:firstLineChars="200"/>
        <w:rPr>
          <w:rFonts w:hint="default" w:ascii="Times New Roman" w:hAnsi="Times New Roman" w:cs="Times New Roman"/>
          <w:szCs w:val="21"/>
        </w:rPr>
      </w:pPr>
      <w:r>
        <w:rPr>
          <w:rFonts w:hint="default" w:ascii="Times New Roman" w:hAnsi="Times New Roman" w:cs="Times New Roman"/>
          <w:szCs w:val="21"/>
        </w:rPr>
        <w:t>17.4开标后投标人不得撤回投标，否则投标保证金将被没收。</w:t>
      </w:r>
    </w:p>
    <w:p>
      <w:pPr>
        <w:keepNext w:val="0"/>
        <w:keepLines w:val="0"/>
        <w:pageBreakBefore w:val="0"/>
        <w:widowControl w:val="0"/>
        <w:kinsoku/>
        <w:wordWrap/>
        <w:overflowPunct/>
        <w:topLinePunct w:val="0"/>
        <w:autoSpaceDE/>
        <w:autoSpaceDN/>
        <w:bidi w:val="0"/>
        <w:adjustRightInd/>
        <w:snapToGrid/>
        <w:spacing w:line="360" w:lineRule="auto"/>
        <w:jc w:val="left"/>
        <w:textAlignment w:val="auto"/>
        <w:outlineLvl w:val="1"/>
        <w:rPr>
          <w:rFonts w:hint="default" w:ascii="Times New Roman" w:hAnsi="Times New Roman" w:cs="Times New Roman"/>
          <w:b/>
          <w:bCs/>
          <w:sz w:val="30"/>
          <w:szCs w:val="30"/>
        </w:rPr>
      </w:pPr>
      <w:bookmarkStart w:id="99" w:name="_Toc22541"/>
      <w:bookmarkStart w:id="100" w:name="_Toc2848"/>
      <w:bookmarkStart w:id="101" w:name="_Toc8441_WPSOffice_Level1"/>
      <w:bookmarkStart w:id="102" w:name="_Toc24344"/>
      <w:r>
        <w:rPr>
          <w:rFonts w:hint="default" w:ascii="Times New Roman" w:hAnsi="Times New Roman" w:cs="Times New Roman"/>
          <w:b/>
          <w:bCs/>
          <w:sz w:val="30"/>
          <w:szCs w:val="30"/>
        </w:rPr>
        <w:t>六</w:t>
      </w:r>
      <w:r>
        <w:rPr>
          <w:rFonts w:hint="default" w:ascii="Times New Roman" w:hAnsi="Times New Roman" w:cs="Times New Roman"/>
          <w:b/>
          <w:bCs/>
          <w:sz w:val="30"/>
          <w:szCs w:val="30"/>
          <w:lang w:val="en-US" w:eastAsia="zh-CN"/>
        </w:rPr>
        <w:t>.</w:t>
      </w:r>
      <w:r>
        <w:rPr>
          <w:rFonts w:hint="default" w:ascii="Times New Roman" w:hAnsi="Times New Roman" w:cs="Times New Roman"/>
          <w:b/>
          <w:bCs/>
          <w:sz w:val="30"/>
          <w:szCs w:val="30"/>
        </w:rPr>
        <w:t>开标和评标</w:t>
      </w:r>
      <w:bookmarkEnd w:id="99"/>
      <w:bookmarkEnd w:id="100"/>
      <w:bookmarkEnd w:id="101"/>
      <w:bookmarkEnd w:id="102"/>
    </w:p>
    <w:p>
      <w:pPr>
        <w:keepNext w:val="0"/>
        <w:keepLines w:val="0"/>
        <w:pageBreakBefore w:val="0"/>
        <w:widowControl w:val="0"/>
        <w:kinsoku/>
        <w:wordWrap/>
        <w:topLinePunct w:val="0"/>
        <w:bidi w:val="0"/>
        <w:snapToGrid/>
        <w:spacing w:line="360" w:lineRule="auto"/>
        <w:ind w:firstLine="420" w:firstLineChars="200"/>
        <w:rPr>
          <w:rFonts w:hint="default" w:ascii="黑体" w:hAnsi="黑体" w:eastAsia="黑体" w:cs="黑体"/>
          <w:b w:val="0"/>
          <w:bCs w:val="0"/>
          <w:sz w:val="21"/>
          <w:szCs w:val="21"/>
        </w:rPr>
      </w:pPr>
      <w:r>
        <w:rPr>
          <w:rFonts w:hint="default" w:ascii="黑体" w:hAnsi="黑体" w:eastAsia="黑体" w:cs="黑体"/>
          <w:b w:val="0"/>
          <w:bCs w:val="0"/>
          <w:sz w:val="21"/>
          <w:szCs w:val="21"/>
        </w:rPr>
        <w:t>18</w:t>
      </w:r>
      <w:r>
        <w:rPr>
          <w:rFonts w:hint="default" w:ascii="黑体" w:hAnsi="黑体" w:eastAsia="黑体" w:cs="黑体"/>
          <w:b w:val="0"/>
          <w:bCs w:val="0"/>
          <w:sz w:val="21"/>
          <w:szCs w:val="21"/>
          <w:lang w:val="en-US" w:eastAsia="zh-CN"/>
        </w:rPr>
        <w:t>.</w:t>
      </w:r>
      <w:r>
        <w:rPr>
          <w:rFonts w:hint="default" w:ascii="黑体" w:hAnsi="黑体" w:eastAsia="黑体" w:cs="黑体"/>
          <w:b w:val="0"/>
          <w:bCs w:val="0"/>
          <w:sz w:val="21"/>
          <w:szCs w:val="21"/>
        </w:rPr>
        <w:t>开标</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default" w:ascii="Times New Roman" w:hAnsi="Times New Roman" w:cs="Times New Roman"/>
          <w:szCs w:val="21"/>
        </w:rPr>
      </w:pPr>
      <w:r>
        <w:rPr>
          <w:rFonts w:hint="default" w:ascii="Times New Roman" w:hAnsi="Times New Roman" w:cs="Times New Roman"/>
          <w:szCs w:val="21"/>
        </w:rPr>
        <w:t>18.1招标人按前附表规定的时间、地点主持公开开标。开标仪式由招标代理机构</w:t>
      </w:r>
      <w:r>
        <w:rPr>
          <w:rFonts w:hint="default" w:ascii="Times New Roman" w:hAnsi="Times New Roman" w:cs="Times New Roman"/>
          <w:szCs w:val="21"/>
          <w:lang w:eastAsia="zh-CN"/>
        </w:rPr>
        <w:t>或招标人</w:t>
      </w:r>
      <w:r>
        <w:rPr>
          <w:rFonts w:hint="default" w:ascii="Times New Roman" w:hAnsi="Times New Roman" w:cs="Times New Roman"/>
          <w:szCs w:val="21"/>
        </w:rPr>
        <w:t>主持，政府采购监管部门、甲方代表、投标方代表等参加。</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default" w:ascii="Times New Roman" w:hAnsi="Times New Roman" w:eastAsia="宋体" w:cs="Times New Roman"/>
          <w:szCs w:val="21"/>
          <w:lang w:eastAsia="zh-CN"/>
        </w:rPr>
      </w:pPr>
      <w:r>
        <w:rPr>
          <w:rFonts w:hint="default" w:ascii="Times New Roman" w:hAnsi="Times New Roman" w:cs="Times New Roman"/>
          <w:szCs w:val="21"/>
        </w:rPr>
        <w:t>18.2参加开标的投标人代表应携带本人</w:t>
      </w:r>
      <w:r>
        <w:rPr>
          <w:rFonts w:hint="default" w:ascii="Times New Roman" w:hAnsi="Times New Roman" w:cs="Times New Roman"/>
          <w:szCs w:val="21"/>
          <w:lang w:eastAsia="zh-CN"/>
        </w:rPr>
        <w:t>有效身份证件</w:t>
      </w:r>
      <w:r>
        <w:rPr>
          <w:rFonts w:hint="default" w:ascii="Times New Roman" w:hAnsi="Times New Roman" w:cs="Times New Roman"/>
          <w:szCs w:val="21"/>
        </w:rPr>
        <w:t>签名报到，以证明其出席开标会。在投标截止时间前，招标方凭投标人的投标保证金</w:t>
      </w:r>
      <w:r>
        <w:rPr>
          <w:rFonts w:hint="default" w:ascii="Times New Roman" w:hAnsi="Times New Roman" w:cs="Times New Roman"/>
          <w:szCs w:val="21"/>
          <w:lang w:eastAsia="zh-CN"/>
        </w:rPr>
        <w:t>缴纳凭证</w:t>
      </w:r>
      <w:r>
        <w:rPr>
          <w:rFonts w:hint="default" w:ascii="Times New Roman" w:hAnsi="Times New Roman" w:cs="Times New Roman"/>
          <w:szCs w:val="21"/>
        </w:rPr>
        <w:t>接受投标人的投标文件，未能出示投标保证金</w:t>
      </w:r>
      <w:r>
        <w:rPr>
          <w:rFonts w:hint="default" w:ascii="Times New Roman" w:hAnsi="Times New Roman" w:cs="Times New Roman"/>
          <w:szCs w:val="21"/>
          <w:lang w:eastAsia="zh-CN"/>
        </w:rPr>
        <w:t>缴纳凭证</w:t>
      </w:r>
      <w:r>
        <w:rPr>
          <w:rFonts w:hint="default" w:ascii="Times New Roman" w:hAnsi="Times New Roman" w:cs="Times New Roman"/>
          <w:szCs w:val="21"/>
        </w:rPr>
        <w:t>的投标文件将被拒绝接收</w:t>
      </w:r>
      <w:r>
        <w:rPr>
          <w:rFonts w:hint="default" w:ascii="Times New Roman" w:hAnsi="Times New Roman" w:cs="Times New Roman"/>
          <w:szCs w:val="21"/>
          <w:lang w:eastAsia="zh-CN"/>
        </w:rPr>
        <w:t>。</w:t>
      </w:r>
    </w:p>
    <w:p>
      <w:pPr>
        <w:keepNext w:val="0"/>
        <w:keepLines w:val="0"/>
        <w:pageBreakBefore w:val="0"/>
        <w:widowControl w:val="0"/>
        <w:kinsoku/>
        <w:wordWrap/>
        <w:topLinePunct w:val="0"/>
        <w:bidi w:val="0"/>
        <w:snapToGrid/>
        <w:spacing w:line="360" w:lineRule="auto"/>
        <w:ind w:left="483" w:leftChars="200" w:hanging="63" w:hangingChars="30"/>
        <w:jc w:val="left"/>
        <w:rPr>
          <w:rFonts w:hint="default" w:ascii="Times New Roman" w:hAnsi="Times New Roman" w:cs="Times New Roman"/>
          <w:szCs w:val="21"/>
        </w:rPr>
      </w:pPr>
      <w:r>
        <w:rPr>
          <w:rFonts w:hint="default" w:ascii="Times New Roman" w:hAnsi="Times New Roman" w:cs="Times New Roman"/>
          <w:szCs w:val="21"/>
        </w:rPr>
        <w:t>18.3开标时由投标方代表查验投标文件密封标志情况，确认无误后拆封唱标。</w:t>
      </w:r>
    </w:p>
    <w:p>
      <w:pPr>
        <w:keepNext w:val="0"/>
        <w:keepLines w:val="0"/>
        <w:pageBreakBefore w:val="0"/>
        <w:widowControl w:val="0"/>
        <w:kinsoku/>
        <w:wordWrap/>
        <w:topLinePunct w:val="0"/>
        <w:bidi w:val="0"/>
        <w:snapToGrid/>
        <w:spacing w:line="360" w:lineRule="auto"/>
        <w:ind w:firstLine="420" w:firstLineChars="200"/>
        <w:jc w:val="left"/>
        <w:rPr>
          <w:rFonts w:hint="default" w:ascii="Times New Roman" w:hAnsi="Times New Roman" w:cs="Times New Roman"/>
          <w:szCs w:val="21"/>
        </w:rPr>
      </w:pPr>
      <w:r>
        <w:rPr>
          <w:rFonts w:hint="default" w:ascii="Times New Roman" w:hAnsi="Times New Roman" w:cs="Times New Roman"/>
          <w:szCs w:val="21"/>
        </w:rPr>
        <w:t>18.4招标人在开标仪式上，将公布投标人的名称、其投标的修改、投标的撤回等，招标代理机构将作唱标记录。</w:t>
      </w:r>
    </w:p>
    <w:p>
      <w:pPr>
        <w:keepNext w:val="0"/>
        <w:keepLines w:val="0"/>
        <w:pageBreakBefore w:val="0"/>
        <w:widowControl w:val="0"/>
        <w:kinsoku/>
        <w:wordWrap/>
        <w:topLinePunct w:val="0"/>
        <w:bidi w:val="0"/>
        <w:snapToGrid/>
        <w:spacing w:line="360" w:lineRule="auto"/>
        <w:ind w:firstLine="420" w:firstLineChars="200"/>
        <w:jc w:val="left"/>
        <w:rPr>
          <w:rFonts w:hint="default" w:ascii="Times New Roman" w:hAnsi="Times New Roman" w:cs="Times New Roman"/>
          <w:szCs w:val="21"/>
        </w:rPr>
      </w:pPr>
      <w:r>
        <w:rPr>
          <w:rFonts w:hint="default" w:ascii="Times New Roman" w:hAnsi="Times New Roman" w:cs="Times New Roman"/>
          <w:szCs w:val="21"/>
        </w:rPr>
        <w:t>18.5 投标人法定代表人（或授权代理人）未准时参加开标会议的视为自动弃权。</w:t>
      </w:r>
    </w:p>
    <w:p>
      <w:pPr>
        <w:keepNext w:val="0"/>
        <w:keepLines w:val="0"/>
        <w:pageBreakBefore w:val="0"/>
        <w:widowControl w:val="0"/>
        <w:kinsoku/>
        <w:wordWrap/>
        <w:topLinePunct w:val="0"/>
        <w:bidi w:val="0"/>
        <w:snapToGrid/>
        <w:spacing w:line="360" w:lineRule="auto"/>
        <w:ind w:firstLine="420" w:firstLineChars="200"/>
        <w:jc w:val="left"/>
        <w:rPr>
          <w:rFonts w:hint="default" w:ascii="Times New Roman" w:hAnsi="Times New Roman" w:cs="Times New Roman"/>
          <w:b w:val="0"/>
          <w:bCs w:val="0"/>
          <w:szCs w:val="21"/>
          <w:u w:val="none"/>
        </w:rPr>
      </w:pPr>
      <w:r>
        <w:rPr>
          <w:rFonts w:hint="default" w:ascii="Times New Roman" w:hAnsi="Times New Roman" w:cs="Times New Roman"/>
          <w:b w:val="0"/>
          <w:bCs w:val="0"/>
          <w:szCs w:val="21"/>
          <w:u w:val="none"/>
        </w:rPr>
        <w:t>18.6 在开标时，投标文件有下列情况之一者将视为无效：</w:t>
      </w:r>
    </w:p>
    <w:p>
      <w:pPr>
        <w:keepNext w:val="0"/>
        <w:keepLines w:val="0"/>
        <w:pageBreakBefore w:val="0"/>
        <w:widowControl w:val="0"/>
        <w:kinsoku/>
        <w:wordWrap/>
        <w:topLinePunct w:val="0"/>
        <w:autoSpaceDE w:val="0"/>
        <w:autoSpaceDN w:val="0"/>
        <w:bidi w:val="0"/>
        <w:adjustRightInd w:val="0"/>
        <w:snapToGrid/>
        <w:spacing w:line="360" w:lineRule="auto"/>
        <w:ind w:firstLine="411" w:firstLineChars="196"/>
        <w:rPr>
          <w:rFonts w:hint="default" w:ascii="Times New Roman" w:hAnsi="Times New Roman" w:cs="Times New Roman"/>
          <w:b w:val="0"/>
          <w:bCs w:val="0"/>
          <w:szCs w:val="21"/>
          <w:u w:val="none"/>
        </w:rPr>
      </w:pPr>
      <w:r>
        <w:rPr>
          <w:rFonts w:hint="default" w:ascii="Times New Roman" w:hAnsi="Times New Roman" w:cs="Times New Roman"/>
          <w:b w:val="0"/>
          <w:bCs w:val="0"/>
          <w:szCs w:val="21"/>
          <w:u w:val="none"/>
        </w:rPr>
        <w:t>18.6.1 投标文件未按招标文件的规定要求标志、密封、盖章；</w:t>
      </w:r>
    </w:p>
    <w:p>
      <w:pPr>
        <w:keepNext w:val="0"/>
        <w:keepLines w:val="0"/>
        <w:pageBreakBefore w:val="0"/>
        <w:widowControl w:val="0"/>
        <w:kinsoku/>
        <w:wordWrap/>
        <w:topLinePunct w:val="0"/>
        <w:autoSpaceDE w:val="0"/>
        <w:autoSpaceDN w:val="0"/>
        <w:bidi w:val="0"/>
        <w:adjustRightInd w:val="0"/>
        <w:snapToGrid/>
        <w:spacing w:line="360" w:lineRule="auto"/>
        <w:ind w:firstLine="411" w:firstLineChars="196"/>
        <w:rPr>
          <w:rFonts w:hint="default" w:ascii="Times New Roman" w:hAnsi="Times New Roman" w:cs="Times New Roman"/>
          <w:b w:val="0"/>
          <w:bCs w:val="0"/>
          <w:szCs w:val="21"/>
          <w:u w:val="none"/>
        </w:rPr>
      </w:pPr>
      <w:r>
        <w:rPr>
          <w:rFonts w:hint="default" w:ascii="Times New Roman" w:hAnsi="Times New Roman" w:cs="Times New Roman"/>
          <w:b w:val="0"/>
          <w:bCs w:val="0"/>
          <w:szCs w:val="21"/>
          <w:u w:val="none"/>
        </w:rPr>
        <w:t>18.6.2 投标截止时间后送达的投标文件；</w:t>
      </w:r>
    </w:p>
    <w:p>
      <w:pPr>
        <w:keepNext w:val="0"/>
        <w:keepLines w:val="0"/>
        <w:pageBreakBefore w:val="0"/>
        <w:widowControl w:val="0"/>
        <w:kinsoku/>
        <w:wordWrap/>
        <w:topLinePunct w:val="0"/>
        <w:autoSpaceDE w:val="0"/>
        <w:autoSpaceDN w:val="0"/>
        <w:bidi w:val="0"/>
        <w:adjustRightInd w:val="0"/>
        <w:snapToGrid/>
        <w:spacing w:line="360" w:lineRule="auto"/>
        <w:ind w:firstLine="411" w:firstLineChars="196"/>
        <w:rPr>
          <w:rFonts w:hint="default" w:ascii="Times New Roman" w:hAnsi="Times New Roman" w:cs="Times New Roman"/>
          <w:b w:val="0"/>
          <w:bCs w:val="0"/>
          <w:szCs w:val="21"/>
          <w:u w:val="none"/>
        </w:rPr>
      </w:pPr>
      <w:r>
        <w:rPr>
          <w:rFonts w:hint="default" w:ascii="Times New Roman" w:hAnsi="Times New Roman" w:cs="Times New Roman"/>
          <w:b w:val="0"/>
          <w:bCs w:val="0"/>
          <w:szCs w:val="21"/>
          <w:u w:val="none"/>
        </w:rPr>
        <w:t>18.6.3 企业法定代表人的委托代理人没有合法、有效的委托书（原件），或法定代表人（或其委托代理人）未能在投标截止前出示其身份证的；</w:t>
      </w:r>
    </w:p>
    <w:p>
      <w:pPr>
        <w:keepNext w:val="0"/>
        <w:keepLines w:val="0"/>
        <w:pageBreakBefore w:val="0"/>
        <w:widowControl w:val="0"/>
        <w:kinsoku/>
        <w:wordWrap/>
        <w:topLinePunct w:val="0"/>
        <w:autoSpaceDE w:val="0"/>
        <w:autoSpaceDN w:val="0"/>
        <w:bidi w:val="0"/>
        <w:adjustRightInd w:val="0"/>
        <w:snapToGrid/>
        <w:spacing w:line="360" w:lineRule="auto"/>
        <w:ind w:firstLine="411" w:firstLineChars="196"/>
        <w:rPr>
          <w:rFonts w:hint="default" w:ascii="Times New Roman" w:hAnsi="Times New Roman" w:cs="Times New Roman"/>
          <w:b w:val="0"/>
          <w:bCs w:val="0"/>
          <w:szCs w:val="21"/>
          <w:u w:val="none"/>
        </w:rPr>
      </w:pPr>
      <w:r>
        <w:rPr>
          <w:rFonts w:hint="default" w:ascii="Times New Roman" w:hAnsi="Times New Roman" w:cs="Times New Roman"/>
          <w:b w:val="0"/>
          <w:bCs w:val="0"/>
          <w:szCs w:val="21"/>
          <w:u w:val="none"/>
        </w:rPr>
        <w:t>18.6.4 投标文件未按招标文件规定内容和要求编制。投标书、授权委托书等投标文件字迹潦草、模糊，无法辨认的；</w:t>
      </w:r>
    </w:p>
    <w:p>
      <w:pPr>
        <w:keepNext w:val="0"/>
        <w:keepLines w:val="0"/>
        <w:pageBreakBefore w:val="0"/>
        <w:widowControl w:val="0"/>
        <w:kinsoku/>
        <w:wordWrap/>
        <w:topLinePunct w:val="0"/>
        <w:autoSpaceDE w:val="0"/>
        <w:autoSpaceDN w:val="0"/>
        <w:bidi w:val="0"/>
        <w:adjustRightInd w:val="0"/>
        <w:snapToGrid/>
        <w:spacing w:line="360" w:lineRule="auto"/>
        <w:ind w:firstLine="411" w:firstLineChars="196"/>
        <w:rPr>
          <w:rFonts w:hint="default" w:ascii="Times New Roman" w:hAnsi="Times New Roman" w:cs="Times New Roman"/>
          <w:b w:val="0"/>
          <w:bCs w:val="0"/>
          <w:szCs w:val="21"/>
          <w:u w:val="none"/>
        </w:rPr>
      </w:pPr>
      <w:r>
        <w:rPr>
          <w:rFonts w:hint="default" w:ascii="Times New Roman" w:hAnsi="Times New Roman" w:cs="Times New Roman"/>
          <w:b w:val="0"/>
          <w:bCs w:val="0"/>
          <w:szCs w:val="21"/>
          <w:u w:val="none"/>
        </w:rPr>
        <w:t>18.6.5 投标人未按招标文件的要求提供投标保证金的；</w:t>
      </w:r>
    </w:p>
    <w:p>
      <w:pPr>
        <w:keepNext w:val="0"/>
        <w:keepLines w:val="0"/>
        <w:pageBreakBefore w:val="0"/>
        <w:widowControl w:val="0"/>
        <w:kinsoku/>
        <w:wordWrap/>
        <w:topLinePunct w:val="0"/>
        <w:autoSpaceDE w:val="0"/>
        <w:autoSpaceDN w:val="0"/>
        <w:bidi w:val="0"/>
        <w:adjustRightInd w:val="0"/>
        <w:snapToGrid/>
        <w:spacing w:line="360" w:lineRule="auto"/>
        <w:ind w:firstLine="411" w:firstLineChars="196"/>
        <w:rPr>
          <w:rFonts w:hint="default" w:ascii="Times New Roman" w:hAnsi="Times New Roman" w:cs="Times New Roman"/>
          <w:b w:val="0"/>
          <w:bCs w:val="0"/>
          <w:szCs w:val="21"/>
          <w:u w:val="none"/>
        </w:rPr>
      </w:pPr>
      <w:r>
        <w:rPr>
          <w:rFonts w:hint="default" w:ascii="Times New Roman" w:hAnsi="Times New Roman" w:cs="Times New Roman"/>
          <w:b w:val="0"/>
          <w:bCs w:val="0"/>
          <w:szCs w:val="21"/>
          <w:u w:val="none"/>
        </w:rPr>
        <w:t>18.6.6 投标人未按本须知的规定提交相关证明文件的。</w:t>
      </w:r>
    </w:p>
    <w:p>
      <w:pPr>
        <w:keepNext w:val="0"/>
        <w:keepLines w:val="0"/>
        <w:pageBreakBefore w:val="0"/>
        <w:widowControl w:val="0"/>
        <w:kinsoku/>
        <w:wordWrap/>
        <w:topLinePunct w:val="0"/>
        <w:autoSpaceDE w:val="0"/>
        <w:autoSpaceDN w:val="0"/>
        <w:bidi w:val="0"/>
        <w:adjustRightInd w:val="0"/>
        <w:snapToGrid/>
        <w:spacing w:line="360" w:lineRule="auto"/>
        <w:ind w:firstLine="411" w:firstLineChars="196"/>
        <w:rPr>
          <w:rFonts w:hint="default" w:ascii="Times New Roman" w:hAnsi="Times New Roman" w:cs="Times New Roman"/>
          <w:b w:val="0"/>
          <w:bCs w:val="0"/>
          <w:szCs w:val="21"/>
          <w:u w:val="none"/>
        </w:rPr>
      </w:pPr>
      <w:r>
        <w:rPr>
          <w:rFonts w:hint="default" w:ascii="Times New Roman" w:hAnsi="Times New Roman" w:cs="Times New Roman"/>
          <w:b w:val="0"/>
          <w:bCs w:val="0"/>
          <w:szCs w:val="21"/>
          <w:u w:val="none"/>
        </w:rPr>
        <w:t>18.6.7</w:t>
      </w:r>
      <w:r>
        <w:rPr>
          <w:rFonts w:hint="default" w:ascii="Times New Roman" w:hAnsi="Times New Roman" w:cs="Times New Roman"/>
          <w:b w:val="0"/>
          <w:bCs w:val="0"/>
          <w:szCs w:val="21"/>
          <w:u w:val="none"/>
          <w:lang w:val="en-US" w:eastAsia="zh-CN"/>
        </w:rPr>
        <w:t xml:space="preserve"> </w:t>
      </w:r>
      <w:r>
        <w:rPr>
          <w:rFonts w:hint="default" w:ascii="Times New Roman" w:hAnsi="Times New Roman" w:cs="Times New Roman"/>
          <w:b w:val="0"/>
          <w:bCs w:val="0"/>
          <w:szCs w:val="21"/>
          <w:u w:val="none"/>
        </w:rPr>
        <w:t>不符合法律、法规和招标文件中规定的其他实质性要求的。</w:t>
      </w:r>
    </w:p>
    <w:p>
      <w:pPr>
        <w:keepNext w:val="0"/>
        <w:keepLines w:val="0"/>
        <w:pageBreakBefore w:val="0"/>
        <w:widowControl w:val="0"/>
        <w:kinsoku/>
        <w:wordWrap/>
        <w:topLinePunct w:val="0"/>
        <w:bidi w:val="0"/>
        <w:snapToGrid/>
        <w:spacing w:line="360" w:lineRule="auto"/>
        <w:ind w:firstLine="420" w:firstLineChars="200"/>
        <w:rPr>
          <w:rFonts w:hint="default" w:ascii="黑体" w:hAnsi="黑体" w:eastAsia="黑体" w:cs="黑体"/>
          <w:b w:val="0"/>
          <w:bCs w:val="0"/>
          <w:sz w:val="21"/>
          <w:szCs w:val="21"/>
        </w:rPr>
      </w:pPr>
      <w:r>
        <w:rPr>
          <w:rFonts w:hint="default" w:ascii="黑体" w:hAnsi="黑体" w:eastAsia="黑体" w:cs="黑体"/>
          <w:b w:val="0"/>
          <w:bCs w:val="0"/>
          <w:sz w:val="21"/>
          <w:szCs w:val="21"/>
        </w:rPr>
        <w:t>19</w:t>
      </w:r>
      <w:r>
        <w:rPr>
          <w:rFonts w:hint="default" w:ascii="黑体" w:hAnsi="黑体" w:eastAsia="黑体" w:cs="黑体"/>
          <w:b w:val="0"/>
          <w:bCs w:val="0"/>
          <w:sz w:val="21"/>
          <w:szCs w:val="21"/>
          <w:lang w:val="en-US" w:eastAsia="zh-CN"/>
        </w:rPr>
        <w:t>.</w:t>
      </w:r>
      <w:r>
        <w:rPr>
          <w:rFonts w:hint="default" w:ascii="黑体" w:hAnsi="黑体" w:eastAsia="黑体" w:cs="黑体"/>
          <w:b w:val="0"/>
          <w:bCs w:val="0"/>
          <w:sz w:val="21"/>
          <w:szCs w:val="21"/>
        </w:rPr>
        <w:t>评标委员会或评标小组</w:t>
      </w:r>
    </w:p>
    <w:p>
      <w:pPr>
        <w:keepNext w:val="0"/>
        <w:keepLines w:val="0"/>
        <w:pageBreakBefore w:val="0"/>
        <w:widowControl w:val="0"/>
        <w:kinsoku/>
        <w:wordWrap/>
        <w:topLinePunct w:val="0"/>
        <w:bidi w:val="0"/>
        <w:snapToGrid/>
        <w:spacing w:line="360" w:lineRule="auto"/>
        <w:ind w:left="525" w:leftChars="200" w:hanging="105" w:hangingChars="50"/>
        <w:jc w:val="left"/>
        <w:rPr>
          <w:rFonts w:hint="default" w:ascii="Times New Roman" w:hAnsi="Times New Roman" w:cs="Times New Roman"/>
          <w:szCs w:val="21"/>
        </w:rPr>
      </w:pPr>
      <w:r>
        <w:rPr>
          <w:rFonts w:hint="default" w:ascii="Times New Roman" w:hAnsi="Times New Roman" w:cs="Times New Roman"/>
          <w:szCs w:val="21"/>
        </w:rPr>
        <w:t>19.1评标委员会或评标小组（以下简称评标委员会）由政府采购监管部门依法组建。</w:t>
      </w:r>
    </w:p>
    <w:p>
      <w:pPr>
        <w:pStyle w:val="7"/>
        <w:keepNext w:val="0"/>
        <w:keepLines w:val="0"/>
        <w:pageBreakBefore w:val="0"/>
        <w:widowControl w:val="0"/>
        <w:kinsoku/>
        <w:wordWrap/>
        <w:overflowPunct w:val="0"/>
        <w:topLinePunct w:val="0"/>
        <w:bidi w:val="0"/>
        <w:snapToGrid/>
        <w:spacing w:line="360" w:lineRule="auto"/>
        <w:ind w:firstLineChars="200"/>
        <w:rPr>
          <w:rFonts w:hint="default" w:ascii="Times New Roman" w:hAnsi="Times New Roman" w:eastAsia="宋体" w:cs="Times New Roman"/>
          <w:sz w:val="21"/>
          <w:szCs w:val="21"/>
        </w:rPr>
      </w:pPr>
      <w:r>
        <w:rPr>
          <w:rFonts w:hint="default" w:ascii="Times New Roman" w:hAnsi="Times New Roman" w:eastAsia="宋体" w:cs="Times New Roman"/>
          <w:sz w:val="21"/>
          <w:szCs w:val="21"/>
        </w:rPr>
        <w:t>19</w:t>
      </w:r>
      <w:r>
        <w:rPr>
          <w:rFonts w:hint="default" w:ascii="Times New Roman" w:hAnsi="Times New Roman" w:eastAsia="宋体" w:cs="Times New Roman"/>
          <w:szCs w:val="21"/>
        </w:rPr>
        <w:t>.</w:t>
      </w:r>
      <w:r>
        <w:rPr>
          <w:rFonts w:hint="default" w:ascii="Times New Roman" w:hAnsi="Times New Roman" w:eastAsia="宋体" w:cs="Times New Roman"/>
          <w:sz w:val="21"/>
          <w:szCs w:val="21"/>
        </w:rPr>
        <w:t>2评标委员会成员名单应于开标前确定，评标委员会成员名单在中标结果确定前应当保密。</w:t>
      </w:r>
    </w:p>
    <w:p>
      <w:pPr>
        <w:pStyle w:val="7"/>
        <w:keepNext w:val="0"/>
        <w:keepLines w:val="0"/>
        <w:pageBreakBefore w:val="0"/>
        <w:widowControl w:val="0"/>
        <w:kinsoku/>
        <w:wordWrap/>
        <w:overflowPunct w:val="0"/>
        <w:topLinePunct w:val="0"/>
        <w:bidi w:val="0"/>
        <w:snapToGrid/>
        <w:spacing w:line="360" w:lineRule="auto"/>
        <w:ind w:firstLineChars="200"/>
        <w:rPr>
          <w:rFonts w:hint="default" w:ascii="Times New Roman" w:hAnsi="Times New Roman" w:eastAsia="宋体" w:cs="Times New Roman"/>
          <w:sz w:val="21"/>
          <w:szCs w:val="21"/>
        </w:rPr>
      </w:pPr>
      <w:r>
        <w:rPr>
          <w:rFonts w:hint="default" w:ascii="Times New Roman" w:hAnsi="Times New Roman" w:eastAsia="宋体" w:cs="Times New Roman"/>
          <w:sz w:val="21"/>
          <w:szCs w:val="21"/>
        </w:rPr>
        <w:t>19.3评标委员会负责本次招标的评标活动，向招标人推荐中标候选人或者根据招标人的授权直接确定中标人。</w:t>
      </w:r>
    </w:p>
    <w:p>
      <w:pPr>
        <w:pStyle w:val="7"/>
        <w:keepNext w:val="0"/>
        <w:keepLines w:val="0"/>
        <w:pageBreakBefore w:val="0"/>
        <w:widowControl w:val="0"/>
        <w:kinsoku/>
        <w:wordWrap/>
        <w:overflowPunct w:val="0"/>
        <w:topLinePunct w:val="0"/>
        <w:bidi w:val="0"/>
        <w:snapToGrid/>
        <w:spacing w:line="360" w:lineRule="auto"/>
        <w:ind w:firstLineChars="200"/>
        <w:rPr>
          <w:rFonts w:hint="default" w:ascii="Times New Roman" w:hAnsi="Times New Roman" w:eastAsia="宋体" w:cs="Times New Roman"/>
          <w:sz w:val="21"/>
          <w:szCs w:val="21"/>
        </w:rPr>
      </w:pPr>
      <w:r>
        <w:rPr>
          <w:rFonts w:hint="default" w:ascii="Times New Roman" w:hAnsi="Times New Roman" w:eastAsia="宋体" w:cs="Times New Roman"/>
          <w:sz w:val="21"/>
          <w:szCs w:val="21"/>
        </w:rPr>
        <w:t>19.4评标委员会成员和与评标活动有关的工作人员不得透露对投标文件的评审和比较、中标候选人的推荐情况以及关于评标有关的其他情况。</w:t>
      </w:r>
    </w:p>
    <w:p>
      <w:pPr>
        <w:pStyle w:val="7"/>
        <w:keepNext w:val="0"/>
        <w:keepLines w:val="0"/>
        <w:pageBreakBefore w:val="0"/>
        <w:widowControl w:val="0"/>
        <w:kinsoku/>
        <w:wordWrap/>
        <w:overflowPunct w:val="0"/>
        <w:topLinePunct w:val="0"/>
        <w:bidi w:val="0"/>
        <w:snapToGrid/>
        <w:spacing w:line="360" w:lineRule="auto"/>
        <w:ind w:firstLineChars="200"/>
        <w:rPr>
          <w:rFonts w:hint="default" w:ascii="Times New Roman" w:hAnsi="Times New Roman" w:eastAsia="宋体" w:cs="Times New Roman"/>
          <w:sz w:val="21"/>
          <w:szCs w:val="21"/>
        </w:rPr>
      </w:pPr>
      <w:r>
        <w:rPr>
          <w:rFonts w:hint="default" w:ascii="Times New Roman" w:hAnsi="Times New Roman" w:eastAsia="宋体" w:cs="Times New Roman"/>
          <w:sz w:val="21"/>
          <w:szCs w:val="21"/>
        </w:rPr>
        <w:t>19.5为保证招投标公正性，评标委员会成员必须严格遵守招投标纪律，如有违纪行为，一经发现，将取消其评委资格。</w:t>
      </w:r>
    </w:p>
    <w:p>
      <w:pPr>
        <w:pStyle w:val="7"/>
        <w:keepNext w:val="0"/>
        <w:keepLines w:val="0"/>
        <w:pageBreakBefore w:val="0"/>
        <w:widowControl w:val="0"/>
        <w:kinsoku/>
        <w:wordWrap/>
        <w:overflowPunct w:val="0"/>
        <w:topLinePunct w:val="0"/>
        <w:bidi w:val="0"/>
        <w:snapToGrid/>
        <w:spacing w:line="360" w:lineRule="auto"/>
        <w:ind w:firstLineChars="200"/>
        <w:rPr>
          <w:rFonts w:hint="default" w:ascii="Times New Roman" w:hAnsi="Times New Roman" w:eastAsia="宋体" w:cs="Times New Roman"/>
          <w:sz w:val="21"/>
          <w:szCs w:val="21"/>
        </w:rPr>
      </w:pPr>
      <w:r>
        <w:rPr>
          <w:rFonts w:hint="default" w:ascii="Times New Roman" w:hAnsi="Times New Roman" w:eastAsia="宋体" w:cs="Times New Roman"/>
          <w:sz w:val="21"/>
          <w:szCs w:val="21"/>
        </w:rPr>
        <w:t>19.6评标人纪律：</w:t>
      </w:r>
    </w:p>
    <w:p>
      <w:pPr>
        <w:pStyle w:val="7"/>
        <w:keepNext w:val="0"/>
        <w:keepLines w:val="0"/>
        <w:pageBreakBefore w:val="0"/>
        <w:widowControl w:val="0"/>
        <w:kinsoku/>
        <w:wordWrap/>
        <w:overflowPunct w:val="0"/>
        <w:topLinePunct w:val="0"/>
        <w:bidi w:val="0"/>
        <w:snapToGrid/>
        <w:spacing w:line="360" w:lineRule="auto"/>
        <w:ind w:firstLineChars="200"/>
        <w:rPr>
          <w:rFonts w:hint="default" w:ascii="Times New Roman" w:hAnsi="Times New Roman" w:eastAsia="宋体" w:cs="Times New Roman"/>
          <w:sz w:val="21"/>
          <w:szCs w:val="21"/>
        </w:rPr>
      </w:pPr>
      <w:r>
        <w:rPr>
          <w:rFonts w:hint="default" w:ascii="Times New Roman" w:hAnsi="Times New Roman" w:eastAsia="宋体" w:cs="Times New Roman"/>
          <w:sz w:val="21"/>
          <w:szCs w:val="21"/>
        </w:rPr>
        <w:t>19.6.1遵守国家法律、法规和反腐倡廉的规定，忠于职守，廉洁奉公。</w:t>
      </w:r>
    </w:p>
    <w:p>
      <w:pPr>
        <w:pStyle w:val="7"/>
        <w:keepNext w:val="0"/>
        <w:keepLines w:val="0"/>
        <w:pageBreakBefore w:val="0"/>
        <w:widowControl w:val="0"/>
        <w:kinsoku/>
        <w:wordWrap/>
        <w:overflowPunct w:val="0"/>
        <w:topLinePunct w:val="0"/>
        <w:bidi w:val="0"/>
        <w:snapToGrid/>
        <w:spacing w:line="360" w:lineRule="auto"/>
        <w:ind w:firstLineChars="200"/>
        <w:rPr>
          <w:rFonts w:hint="default" w:ascii="Times New Roman" w:hAnsi="Times New Roman" w:eastAsia="宋体" w:cs="Times New Roman"/>
          <w:sz w:val="21"/>
          <w:szCs w:val="21"/>
        </w:rPr>
      </w:pPr>
      <w:r>
        <w:rPr>
          <w:rFonts w:hint="default" w:ascii="Times New Roman" w:hAnsi="Times New Roman" w:eastAsia="宋体" w:cs="Times New Roman"/>
          <w:sz w:val="21"/>
          <w:szCs w:val="21"/>
        </w:rPr>
        <w:t>19.6.2按照《评审专家管理办法》的程序、原则和职权范围开展招标、评标工作，确保公正公平。</w:t>
      </w:r>
    </w:p>
    <w:p>
      <w:pPr>
        <w:pStyle w:val="7"/>
        <w:keepNext w:val="0"/>
        <w:keepLines w:val="0"/>
        <w:pageBreakBefore w:val="0"/>
        <w:widowControl w:val="0"/>
        <w:kinsoku/>
        <w:wordWrap/>
        <w:overflowPunct w:val="0"/>
        <w:topLinePunct w:val="0"/>
        <w:bidi w:val="0"/>
        <w:snapToGrid/>
        <w:spacing w:line="360" w:lineRule="auto"/>
        <w:ind w:firstLineChars="200"/>
        <w:rPr>
          <w:rFonts w:hint="default" w:ascii="Times New Roman" w:hAnsi="Times New Roman" w:eastAsia="宋体" w:cs="Times New Roman"/>
          <w:sz w:val="21"/>
          <w:szCs w:val="21"/>
        </w:rPr>
      </w:pPr>
      <w:r>
        <w:rPr>
          <w:rFonts w:hint="default" w:ascii="Times New Roman" w:hAnsi="Times New Roman" w:eastAsia="宋体" w:cs="Times New Roman"/>
          <w:sz w:val="21"/>
          <w:szCs w:val="21"/>
        </w:rPr>
        <w:t>19.6.3不得接受投标人或其委托人以任何名义馈赠的礼品、礼金和有价证券。</w:t>
      </w:r>
    </w:p>
    <w:p>
      <w:pPr>
        <w:pStyle w:val="7"/>
        <w:keepNext w:val="0"/>
        <w:keepLines w:val="0"/>
        <w:pageBreakBefore w:val="0"/>
        <w:widowControl w:val="0"/>
        <w:kinsoku/>
        <w:wordWrap/>
        <w:overflowPunct w:val="0"/>
        <w:topLinePunct w:val="0"/>
        <w:bidi w:val="0"/>
        <w:snapToGrid/>
        <w:spacing w:line="360" w:lineRule="auto"/>
        <w:ind w:firstLineChars="200"/>
        <w:rPr>
          <w:rFonts w:hint="default" w:ascii="Times New Roman" w:hAnsi="Times New Roman" w:eastAsia="宋体" w:cs="Times New Roman"/>
          <w:sz w:val="21"/>
          <w:szCs w:val="21"/>
        </w:rPr>
      </w:pPr>
      <w:r>
        <w:rPr>
          <w:rFonts w:hint="default" w:ascii="Times New Roman" w:hAnsi="Times New Roman" w:eastAsia="宋体" w:cs="Times New Roman"/>
          <w:sz w:val="21"/>
          <w:szCs w:val="21"/>
        </w:rPr>
        <w:t>19.6.4招标、评标期间不得出席投标人主办或赞助的任何活动。</w:t>
      </w:r>
    </w:p>
    <w:p>
      <w:pPr>
        <w:pStyle w:val="7"/>
        <w:keepNext w:val="0"/>
        <w:keepLines w:val="0"/>
        <w:pageBreakBefore w:val="0"/>
        <w:widowControl w:val="0"/>
        <w:kinsoku/>
        <w:wordWrap/>
        <w:overflowPunct w:val="0"/>
        <w:topLinePunct w:val="0"/>
        <w:bidi w:val="0"/>
        <w:snapToGrid/>
        <w:spacing w:line="360" w:lineRule="auto"/>
        <w:ind w:firstLineChars="200"/>
        <w:rPr>
          <w:rFonts w:hint="default" w:ascii="Times New Roman" w:hAnsi="Times New Roman" w:eastAsia="宋体" w:cs="Times New Roman"/>
          <w:sz w:val="21"/>
          <w:szCs w:val="21"/>
        </w:rPr>
      </w:pPr>
      <w:r>
        <w:rPr>
          <w:rFonts w:hint="default" w:ascii="Times New Roman" w:hAnsi="Times New Roman" w:eastAsia="宋体" w:cs="Times New Roman"/>
          <w:sz w:val="21"/>
          <w:szCs w:val="21"/>
        </w:rPr>
        <w:t>19.6.5不得泄露与招标、评标工作有关的秘密，不得向投标人做任何暗示或做出不利于招标工作正常开展的任何许诺。</w:t>
      </w:r>
    </w:p>
    <w:p>
      <w:pPr>
        <w:pStyle w:val="7"/>
        <w:keepNext w:val="0"/>
        <w:keepLines w:val="0"/>
        <w:pageBreakBefore w:val="0"/>
        <w:widowControl w:val="0"/>
        <w:kinsoku/>
        <w:wordWrap/>
        <w:overflowPunct w:val="0"/>
        <w:topLinePunct w:val="0"/>
        <w:bidi w:val="0"/>
        <w:snapToGrid/>
        <w:spacing w:line="360" w:lineRule="auto"/>
        <w:ind w:left="420" w:leftChars="200" w:firstLine="0"/>
        <w:rPr>
          <w:rFonts w:hint="default" w:ascii="Times New Roman" w:hAnsi="Times New Roman" w:eastAsia="宋体" w:cs="Times New Roman"/>
          <w:sz w:val="21"/>
          <w:szCs w:val="21"/>
        </w:rPr>
      </w:pPr>
      <w:r>
        <w:rPr>
          <w:rFonts w:hint="default" w:ascii="Times New Roman" w:hAnsi="Times New Roman" w:eastAsia="宋体" w:cs="Times New Roman"/>
          <w:sz w:val="21"/>
          <w:szCs w:val="21"/>
        </w:rPr>
        <w:t>19.6.6不得接受投标人单独拜访。</w:t>
      </w:r>
    </w:p>
    <w:p>
      <w:pPr>
        <w:pStyle w:val="7"/>
        <w:keepNext w:val="0"/>
        <w:keepLines w:val="0"/>
        <w:pageBreakBefore w:val="0"/>
        <w:widowControl w:val="0"/>
        <w:kinsoku/>
        <w:wordWrap/>
        <w:overflowPunct w:val="0"/>
        <w:topLinePunct w:val="0"/>
        <w:bidi w:val="0"/>
        <w:snapToGrid/>
        <w:spacing w:line="360" w:lineRule="auto"/>
        <w:ind w:left="420" w:leftChars="200" w:firstLine="0"/>
        <w:rPr>
          <w:rFonts w:hint="default" w:ascii="Times New Roman" w:hAnsi="Times New Roman" w:eastAsia="宋体" w:cs="Times New Roman"/>
          <w:sz w:val="21"/>
          <w:szCs w:val="21"/>
        </w:rPr>
      </w:pPr>
      <w:r>
        <w:rPr>
          <w:rFonts w:hint="default" w:ascii="Times New Roman" w:hAnsi="Times New Roman" w:eastAsia="宋体" w:cs="Times New Roman"/>
          <w:sz w:val="21"/>
          <w:szCs w:val="21"/>
        </w:rPr>
        <w:t>19.6.7评标会场不得携带手机等通讯工具。</w:t>
      </w:r>
    </w:p>
    <w:p>
      <w:pPr>
        <w:pStyle w:val="7"/>
        <w:keepNext w:val="0"/>
        <w:keepLines w:val="0"/>
        <w:pageBreakBefore w:val="0"/>
        <w:widowControl w:val="0"/>
        <w:kinsoku/>
        <w:wordWrap/>
        <w:overflowPunct w:val="0"/>
        <w:topLinePunct w:val="0"/>
        <w:bidi w:val="0"/>
        <w:snapToGrid/>
        <w:spacing w:line="360" w:lineRule="auto"/>
        <w:ind w:left="420" w:leftChars="200" w:firstLine="0"/>
        <w:rPr>
          <w:rFonts w:hint="default" w:ascii="Times New Roman" w:hAnsi="Times New Roman" w:eastAsia="宋体" w:cs="Times New Roman"/>
          <w:sz w:val="21"/>
          <w:szCs w:val="21"/>
        </w:rPr>
      </w:pPr>
      <w:r>
        <w:rPr>
          <w:rFonts w:hint="default" w:ascii="Times New Roman" w:hAnsi="Times New Roman" w:eastAsia="宋体" w:cs="Times New Roman"/>
          <w:sz w:val="21"/>
          <w:szCs w:val="21"/>
        </w:rPr>
        <w:t>19.6.8评标期间不得私自单独外出。</w:t>
      </w:r>
    </w:p>
    <w:p>
      <w:pPr>
        <w:keepNext w:val="0"/>
        <w:keepLines w:val="0"/>
        <w:pageBreakBefore w:val="0"/>
        <w:widowControl w:val="0"/>
        <w:kinsoku/>
        <w:wordWrap/>
        <w:topLinePunct w:val="0"/>
        <w:bidi w:val="0"/>
        <w:snapToGrid/>
        <w:spacing w:line="360" w:lineRule="auto"/>
        <w:ind w:firstLine="420" w:firstLineChars="200"/>
        <w:rPr>
          <w:rFonts w:hint="default" w:ascii="黑体" w:hAnsi="黑体" w:eastAsia="黑体" w:cs="黑体"/>
          <w:b w:val="0"/>
          <w:bCs w:val="0"/>
          <w:sz w:val="21"/>
          <w:szCs w:val="21"/>
        </w:rPr>
      </w:pPr>
      <w:r>
        <w:rPr>
          <w:rFonts w:hint="default" w:ascii="黑体" w:hAnsi="黑体" w:eastAsia="黑体" w:cs="黑体"/>
          <w:b w:val="0"/>
          <w:bCs w:val="0"/>
          <w:sz w:val="21"/>
          <w:szCs w:val="21"/>
        </w:rPr>
        <w:t>20</w:t>
      </w:r>
      <w:r>
        <w:rPr>
          <w:rFonts w:hint="default" w:ascii="黑体" w:hAnsi="黑体" w:eastAsia="黑体" w:cs="黑体"/>
          <w:b w:val="0"/>
          <w:bCs w:val="0"/>
          <w:sz w:val="21"/>
          <w:szCs w:val="21"/>
          <w:lang w:val="en-US" w:eastAsia="zh-CN"/>
        </w:rPr>
        <w:t>.</w:t>
      </w:r>
      <w:r>
        <w:rPr>
          <w:rFonts w:hint="default" w:ascii="黑体" w:hAnsi="黑体" w:eastAsia="黑体" w:cs="黑体"/>
          <w:b w:val="0"/>
          <w:bCs w:val="0"/>
          <w:sz w:val="21"/>
          <w:szCs w:val="21"/>
        </w:rPr>
        <w:t>评标内容的保密</w:t>
      </w:r>
    </w:p>
    <w:p>
      <w:pPr>
        <w:pStyle w:val="7"/>
        <w:keepNext w:val="0"/>
        <w:keepLines w:val="0"/>
        <w:pageBreakBefore w:val="0"/>
        <w:widowControl w:val="0"/>
        <w:kinsoku/>
        <w:wordWrap/>
        <w:overflowPunct w:val="0"/>
        <w:topLinePunct w:val="0"/>
        <w:bidi w:val="0"/>
        <w:snapToGrid/>
        <w:spacing w:line="360" w:lineRule="auto"/>
        <w:ind w:firstLineChars="200"/>
        <w:rPr>
          <w:rFonts w:hint="default" w:ascii="Times New Roman" w:hAnsi="Times New Roman" w:eastAsia="宋体" w:cs="Times New Roman"/>
          <w:sz w:val="21"/>
          <w:szCs w:val="21"/>
        </w:rPr>
      </w:pPr>
      <w:r>
        <w:rPr>
          <w:rFonts w:hint="default" w:ascii="Times New Roman" w:hAnsi="Times New Roman" w:eastAsia="宋体" w:cs="Times New Roman"/>
          <w:sz w:val="21"/>
          <w:szCs w:val="21"/>
        </w:rPr>
        <w:t>20.1公开开标后，直到宣布授予中标单位合同为止，凡属于审查、澄清、评价和比较投标的所有资料，有关授予合同的信息都不应向投标人或与评标无关的其他人泄露。</w:t>
      </w:r>
    </w:p>
    <w:p>
      <w:pPr>
        <w:pStyle w:val="7"/>
        <w:keepNext w:val="0"/>
        <w:keepLines w:val="0"/>
        <w:pageBreakBefore w:val="0"/>
        <w:widowControl w:val="0"/>
        <w:kinsoku/>
        <w:wordWrap/>
        <w:overflowPunct w:val="0"/>
        <w:topLinePunct w:val="0"/>
        <w:bidi w:val="0"/>
        <w:snapToGrid/>
        <w:spacing w:line="360" w:lineRule="auto"/>
        <w:ind w:firstLineChars="200"/>
        <w:rPr>
          <w:rFonts w:hint="default" w:ascii="Times New Roman" w:hAnsi="Times New Roman" w:eastAsia="宋体" w:cs="Times New Roman"/>
          <w:sz w:val="21"/>
          <w:szCs w:val="21"/>
        </w:rPr>
      </w:pPr>
      <w:r>
        <w:rPr>
          <w:rFonts w:hint="default" w:ascii="Times New Roman" w:hAnsi="Times New Roman" w:eastAsia="宋体" w:cs="Times New Roman"/>
          <w:sz w:val="21"/>
          <w:szCs w:val="21"/>
        </w:rPr>
        <w:t>20.2在投标文件的审查、澄清、评价和比较以及授予合同的过程中，投标人对招标人和评标委员会成员施加影响的任何行为，都将取消其投标资格。</w:t>
      </w:r>
    </w:p>
    <w:p>
      <w:pPr>
        <w:pStyle w:val="7"/>
        <w:keepNext w:val="0"/>
        <w:keepLines w:val="0"/>
        <w:pageBreakBefore w:val="0"/>
        <w:widowControl w:val="0"/>
        <w:kinsoku/>
        <w:wordWrap/>
        <w:overflowPunct w:val="0"/>
        <w:topLinePunct w:val="0"/>
        <w:bidi w:val="0"/>
        <w:snapToGrid/>
        <w:spacing w:line="360" w:lineRule="auto"/>
        <w:ind w:left="525" w:leftChars="200" w:hanging="105" w:hangingChars="50"/>
        <w:rPr>
          <w:rFonts w:hint="default" w:ascii="Times New Roman" w:hAnsi="Times New Roman" w:eastAsia="宋体" w:cs="Times New Roman"/>
          <w:sz w:val="21"/>
          <w:szCs w:val="21"/>
        </w:rPr>
      </w:pPr>
      <w:r>
        <w:rPr>
          <w:rFonts w:hint="default" w:ascii="Times New Roman" w:hAnsi="Times New Roman" w:eastAsia="宋体" w:cs="Times New Roman"/>
          <w:sz w:val="21"/>
          <w:szCs w:val="21"/>
        </w:rPr>
        <w:t>20.3 在评标期间，招标人将通过指定联络人与投标人进行联系。</w:t>
      </w:r>
    </w:p>
    <w:p>
      <w:pPr>
        <w:keepNext w:val="0"/>
        <w:keepLines w:val="0"/>
        <w:pageBreakBefore w:val="0"/>
        <w:widowControl w:val="0"/>
        <w:kinsoku/>
        <w:wordWrap/>
        <w:topLinePunct w:val="0"/>
        <w:bidi w:val="0"/>
        <w:snapToGrid/>
        <w:spacing w:line="360" w:lineRule="auto"/>
        <w:ind w:firstLine="420" w:firstLineChars="200"/>
        <w:jc w:val="left"/>
        <w:rPr>
          <w:rFonts w:hint="default" w:ascii="Times New Roman" w:hAnsi="Times New Roman" w:cs="Times New Roman"/>
          <w:szCs w:val="21"/>
        </w:rPr>
      </w:pPr>
      <w:r>
        <w:rPr>
          <w:rFonts w:hint="default" w:ascii="Times New Roman" w:hAnsi="Times New Roman" w:cs="Times New Roman"/>
          <w:szCs w:val="21"/>
        </w:rPr>
        <w:t>20.4为保证招投标活动的公正性，评标委员会成员必须严格遵守招投标纪律，如有违纪行为，一经发现，将取消评委资格。</w:t>
      </w:r>
    </w:p>
    <w:p>
      <w:pPr>
        <w:keepNext w:val="0"/>
        <w:keepLines w:val="0"/>
        <w:pageBreakBefore w:val="0"/>
        <w:widowControl w:val="0"/>
        <w:kinsoku/>
        <w:wordWrap/>
        <w:topLinePunct w:val="0"/>
        <w:bidi w:val="0"/>
        <w:snapToGrid/>
        <w:spacing w:line="360" w:lineRule="auto"/>
        <w:ind w:firstLine="420" w:firstLineChars="200"/>
        <w:jc w:val="left"/>
        <w:rPr>
          <w:rFonts w:hint="default" w:ascii="Times New Roman" w:hAnsi="Times New Roman" w:cs="Times New Roman"/>
          <w:szCs w:val="21"/>
        </w:rPr>
      </w:pPr>
      <w:r>
        <w:rPr>
          <w:rFonts w:hint="default" w:ascii="Times New Roman" w:hAnsi="Times New Roman" w:cs="Times New Roman"/>
          <w:szCs w:val="21"/>
        </w:rPr>
        <w:t>20.5评标委员会不向落标人解释原因，不退还投标文件。</w:t>
      </w:r>
    </w:p>
    <w:p>
      <w:pPr>
        <w:keepNext w:val="0"/>
        <w:keepLines w:val="0"/>
        <w:pageBreakBefore w:val="0"/>
        <w:widowControl w:val="0"/>
        <w:kinsoku/>
        <w:wordWrap/>
        <w:topLinePunct w:val="0"/>
        <w:bidi w:val="0"/>
        <w:snapToGrid/>
        <w:spacing w:line="360" w:lineRule="auto"/>
        <w:ind w:firstLine="420" w:firstLineChars="200"/>
        <w:jc w:val="left"/>
        <w:rPr>
          <w:rFonts w:hint="default" w:ascii="Times New Roman" w:hAnsi="Times New Roman" w:cs="Times New Roman"/>
          <w:szCs w:val="21"/>
        </w:rPr>
      </w:pPr>
      <w:r>
        <w:rPr>
          <w:rFonts w:hint="default" w:ascii="Times New Roman" w:hAnsi="Times New Roman" w:cs="Times New Roman"/>
          <w:szCs w:val="21"/>
        </w:rPr>
        <w:t>20.6根据投标、评标及审定情况，招标结果可能是一次定标，也不排除再次招标的可能性。</w:t>
      </w:r>
    </w:p>
    <w:p>
      <w:pPr>
        <w:keepNext w:val="0"/>
        <w:keepLines w:val="0"/>
        <w:pageBreakBefore w:val="0"/>
        <w:widowControl w:val="0"/>
        <w:kinsoku/>
        <w:wordWrap/>
        <w:topLinePunct w:val="0"/>
        <w:bidi w:val="0"/>
        <w:snapToGrid/>
        <w:spacing w:line="360" w:lineRule="auto"/>
        <w:ind w:firstLine="420" w:firstLineChars="200"/>
        <w:rPr>
          <w:rFonts w:hint="default" w:ascii="黑体" w:hAnsi="黑体" w:eastAsia="黑体" w:cs="黑体"/>
          <w:b w:val="0"/>
          <w:bCs w:val="0"/>
          <w:sz w:val="21"/>
          <w:szCs w:val="21"/>
        </w:rPr>
      </w:pPr>
      <w:r>
        <w:rPr>
          <w:rFonts w:hint="default" w:ascii="黑体" w:hAnsi="黑体" w:eastAsia="黑体" w:cs="黑体"/>
          <w:b w:val="0"/>
          <w:bCs w:val="0"/>
          <w:sz w:val="21"/>
          <w:szCs w:val="21"/>
        </w:rPr>
        <w:t>21</w:t>
      </w:r>
      <w:r>
        <w:rPr>
          <w:rFonts w:hint="default" w:ascii="黑体" w:hAnsi="黑体" w:eastAsia="黑体" w:cs="黑体"/>
          <w:b w:val="0"/>
          <w:bCs w:val="0"/>
          <w:sz w:val="21"/>
          <w:szCs w:val="21"/>
          <w:lang w:val="en-US" w:eastAsia="zh-CN"/>
        </w:rPr>
        <w:t>.</w:t>
      </w:r>
      <w:r>
        <w:rPr>
          <w:rFonts w:hint="default" w:ascii="黑体" w:hAnsi="黑体" w:eastAsia="黑体" w:cs="黑体"/>
          <w:b w:val="0"/>
          <w:bCs w:val="0"/>
          <w:sz w:val="21"/>
          <w:szCs w:val="21"/>
        </w:rPr>
        <w:t>投标的澄清</w:t>
      </w:r>
    </w:p>
    <w:p>
      <w:pPr>
        <w:keepNext w:val="0"/>
        <w:keepLines w:val="0"/>
        <w:pageBreakBefore w:val="0"/>
        <w:widowControl w:val="0"/>
        <w:kinsoku/>
        <w:wordWrap/>
        <w:topLinePunct w:val="0"/>
        <w:bidi w:val="0"/>
        <w:snapToGrid/>
        <w:spacing w:line="360" w:lineRule="auto"/>
        <w:ind w:firstLine="420" w:firstLineChars="200"/>
        <w:jc w:val="left"/>
        <w:rPr>
          <w:rFonts w:hint="default" w:ascii="Times New Roman" w:hAnsi="Times New Roman" w:cs="Times New Roman"/>
          <w:szCs w:val="21"/>
        </w:rPr>
      </w:pPr>
      <w:r>
        <w:rPr>
          <w:rFonts w:hint="default" w:ascii="Times New Roman" w:hAnsi="Times New Roman" w:cs="Times New Roman"/>
          <w:szCs w:val="21"/>
        </w:rPr>
        <w:t>21.1 对投标文件中含义不明确、同类问题表述不一致或者有明显文字和计算错误的内容评标委员会可以书面形式（应当由评标委员会专家签字）要求投标人作出必要的澄清、说明或纠正。</w:t>
      </w:r>
    </w:p>
    <w:p>
      <w:pPr>
        <w:keepNext w:val="0"/>
        <w:keepLines w:val="0"/>
        <w:pageBreakBefore w:val="0"/>
        <w:widowControl w:val="0"/>
        <w:kinsoku/>
        <w:wordWrap/>
        <w:topLinePunct w:val="0"/>
        <w:bidi w:val="0"/>
        <w:snapToGrid/>
        <w:spacing w:line="360" w:lineRule="auto"/>
        <w:ind w:firstLine="420" w:firstLineChars="200"/>
        <w:jc w:val="left"/>
        <w:rPr>
          <w:rFonts w:hint="default" w:ascii="Times New Roman" w:hAnsi="Times New Roman" w:cs="Times New Roman"/>
          <w:szCs w:val="21"/>
        </w:rPr>
      </w:pPr>
      <w:r>
        <w:rPr>
          <w:rFonts w:hint="default" w:ascii="Times New Roman" w:hAnsi="Times New Roman" w:cs="Times New Roman"/>
          <w:szCs w:val="21"/>
        </w:rPr>
        <w:t>21.2 投标人的澄清、说明或者纠正应当采用书面形式，由投标人法定代表人（或其授权代理人）签署，该澄清、说明或者纠正将作为投标内容的一部分。</w:t>
      </w:r>
    </w:p>
    <w:p>
      <w:pPr>
        <w:keepNext w:val="0"/>
        <w:keepLines w:val="0"/>
        <w:pageBreakBefore w:val="0"/>
        <w:widowControl w:val="0"/>
        <w:kinsoku/>
        <w:wordWrap/>
        <w:topLinePunct w:val="0"/>
        <w:bidi w:val="0"/>
        <w:snapToGrid/>
        <w:spacing w:line="360" w:lineRule="auto"/>
        <w:ind w:firstLine="420" w:firstLineChars="200"/>
        <w:jc w:val="left"/>
        <w:rPr>
          <w:rFonts w:hint="default" w:ascii="Times New Roman" w:hAnsi="Times New Roman" w:cs="Times New Roman"/>
          <w:szCs w:val="21"/>
        </w:rPr>
      </w:pPr>
      <w:r>
        <w:rPr>
          <w:rFonts w:hint="default" w:ascii="Times New Roman" w:hAnsi="Times New Roman" w:cs="Times New Roman"/>
          <w:szCs w:val="21"/>
        </w:rPr>
        <w:t>21.3 投标人对投标文件的澄清不得超出投标文件的范围和改变投标文件的实质性内容。</w:t>
      </w:r>
    </w:p>
    <w:p>
      <w:pPr>
        <w:keepNext w:val="0"/>
        <w:keepLines w:val="0"/>
        <w:pageBreakBefore w:val="0"/>
        <w:widowControl w:val="0"/>
        <w:kinsoku/>
        <w:wordWrap/>
        <w:topLinePunct w:val="0"/>
        <w:bidi w:val="0"/>
        <w:snapToGrid/>
        <w:spacing w:line="360" w:lineRule="auto"/>
        <w:ind w:firstLine="420" w:firstLineChars="200"/>
        <w:rPr>
          <w:rFonts w:hint="default" w:ascii="黑体" w:hAnsi="黑体" w:eastAsia="黑体" w:cs="黑体"/>
          <w:b w:val="0"/>
          <w:bCs w:val="0"/>
          <w:sz w:val="21"/>
          <w:szCs w:val="21"/>
        </w:rPr>
      </w:pPr>
      <w:r>
        <w:rPr>
          <w:rFonts w:hint="default" w:ascii="黑体" w:hAnsi="黑体" w:eastAsia="黑体" w:cs="黑体"/>
          <w:b w:val="0"/>
          <w:bCs w:val="0"/>
          <w:sz w:val="21"/>
          <w:szCs w:val="21"/>
        </w:rPr>
        <w:t>22</w:t>
      </w:r>
      <w:r>
        <w:rPr>
          <w:rFonts w:hint="eastAsia" w:ascii="黑体" w:hAnsi="黑体" w:eastAsia="黑体" w:cs="黑体"/>
          <w:b w:val="0"/>
          <w:bCs w:val="0"/>
          <w:sz w:val="21"/>
          <w:szCs w:val="21"/>
          <w:lang w:val="en-US" w:eastAsia="zh-CN"/>
        </w:rPr>
        <w:t>.</w:t>
      </w:r>
      <w:r>
        <w:rPr>
          <w:rFonts w:hint="default" w:ascii="黑体" w:hAnsi="黑体" w:eastAsia="黑体" w:cs="黑体"/>
          <w:b w:val="0"/>
          <w:bCs w:val="0"/>
          <w:sz w:val="21"/>
          <w:szCs w:val="21"/>
        </w:rPr>
        <w:t>投标文件的评价和比较</w:t>
      </w:r>
    </w:p>
    <w:p>
      <w:pPr>
        <w:keepNext w:val="0"/>
        <w:keepLines w:val="0"/>
        <w:pageBreakBefore w:val="0"/>
        <w:widowControl w:val="0"/>
        <w:tabs>
          <w:tab w:val="left" w:pos="0"/>
        </w:tabs>
        <w:kinsoku/>
        <w:wordWrap/>
        <w:topLinePunct w:val="0"/>
        <w:bidi w:val="0"/>
        <w:snapToGrid/>
        <w:spacing w:line="360" w:lineRule="auto"/>
        <w:ind w:firstLine="420" w:firstLineChars="200"/>
        <w:jc w:val="left"/>
        <w:rPr>
          <w:rFonts w:hint="default" w:ascii="Times New Roman" w:hAnsi="Times New Roman" w:cs="Times New Roman"/>
          <w:szCs w:val="21"/>
        </w:rPr>
      </w:pPr>
      <w:r>
        <w:rPr>
          <w:rFonts w:hint="default" w:ascii="Times New Roman" w:hAnsi="Times New Roman" w:cs="Times New Roman"/>
          <w:szCs w:val="21"/>
        </w:rPr>
        <w:t>22.1评标委员会将仅对按照本须知确定为实质上响应招标文件要求的投标文件进行评价和比较。如评委会根据审查确定投标人无能力履行投标文件承诺的内容，其投标将被拒绝。评委会按本招标文件的“评标办法及评分标准”进行评分以确定预中标单位。</w:t>
      </w:r>
    </w:p>
    <w:p>
      <w:pPr>
        <w:keepNext w:val="0"/>
        <w:keepLines w:val="0"/>
        <w:pageBreakBefore w:val="0"/>
        <w:widowControl w:val="0"/>
        <w:kinsoku/>
        <w:wordWrap/>
        <w:topLinePunct w:val="0"/>
        <w:bidi w:val="0"/>
        <w:snapToGrid/>
        <w:spacing w:line="360" w:lineRule="auto"/>
        <w:ind w:firstLine="420" w:firstLineChars="200"/>
        <w:jc w:val="left"/>
        <w:rPr>
          <w:rFonts w:hint="default" w:ascii="Times New Roman" w:hAnsi="Times New Roman" w:cs="Times New Roman"/>
          <w:szCs w:val="21"/>
        </w:rPr>
      </w:pPr>
      <w:r>
        <w:rPr>
          <w:rFonts w:hint="default" w:ascii="Times New Roman" w:hAnsi="Times New Roman" w:cs="Times New Roman"/>
          <w:szCs w:val="21"/>
        </w:rPr>
        <w:t>22.2各考评项目的评分均依据投标人在投标文件中提供的相关证明，未能提供相关证明的，不记分。</w:t>
      </w:r>
    </w:p>
    <w:p>
      <w:pPr>
        <w:keepNext w:val="0"/>
        <w:keepLines w:val="0"/>
        <w:pageBreakBefore w:val="0"/>
        <w:widowControl w:val="0"/>
        <w:kinsoku/>
        <w:wordWrap/>
        <w:topLinePunct w:val="0"/>
        <w:bidi w:val="0"/>
        <w:snapToGrid/>
        <w:spacing w:line="360" w:lineRule="auto"/>
        <w:ind w:firstLine="420" w:firstLineChars="200"/>
        <w:jc w:val="left"/>
        <w:rPr>
          <w:rFonts w:hint="default" w:ascii="Times New Roman" w:hAnsi="Times New Roman" w:cs="Times New Roman"/>
          <w:szCs w:val="21"/>
        </w:rPr>
      </w:pPr>
      <w:r>
        <w:rPr>
          <w:rFonts w:hint="default" w:ascii="Times New Roman" w:hAnsi="Times New Roman" w:cs="Times New Roman"/>
          <w:szCs w:val="21"/>
        </w:rPr>
        <w:t>22.3投标人服务承诺必须具体、详尽、可行，否则不记分。</w:t>
      </w:r>
    </w:p>
    <w:p>
      <w:pPr>
        <w:keepNext w:val="0"/>
        <w:keepLines w:val="0"/>
        <w:pageBreakBefore w:val="0"/>
        <w:widowControl w:val="0"/>
        <w:kinsoku/>
        <w:wordWrap/>
        <w:overflowPunct/>
        <w:topLinePunct w:val="0"/>
        <w:autoSpaceDE/>
        <w:autoSpaceDN/>
        <w:bidi w:val="0"/>
        <w:adjustRightInd/>
        <w:snapToGrid/>
        <w:spacing w:line="360" w:lineRule="auto"/>
        <w:jc w:val="left"/>
        <w:textAlignment w:val="auto"/>
        <w:outlineLvl w:val="1"/>
        <w:rPr>
          <w:rFonts w:hint="default" w:ascii="Times New Roman" w:hAnsi="Times New Roman" w:cs="Times New Roman"/>
          <w:b/>
          <w:bCs/>
          <w:sz w:val="30"/>
          <w:szCs w:val="30"/>
        </w:rPr>
      </w:pPr>
      <w:bookmarkStart w:id="103" w:name="_Toc15614_WPSOffice_Level1"/>
      <w:bookmarkStart w:id="104" w:name="_Toc28767"/>
      <w:bookmarkStart w:id="105" w:name="_Toc10260"/>
      <w:bookmarkStart w:id="106" w:name="_Toc27621"/>
      <w:r>
        <w:rPr>
          <w:rFonts w:hint="default" w:ascii="Times New Roman" w:hAnsi="Times New Roman" w:cs="Times New Roman"/>
          <w:b/>
          <w:bCs/>
          <w:sz w:val="30"/>
          <w:szCs w:val="30"/>
        </w:rPr>
        <w:t>七</w:t>
      </w:r>
      <w:r>
        <w:rPr>
          <w:rFonts w:hint="default" w:ascii="Times New Roman" w:hAnsi="Times New Roman" w:cs="Times New Roman"/>
          <w:b/>
          <w:bCs/>
          <w:sz w:val="30"/>
          <w:szCs w:val="30"/>
          <w:lang w:val="en-US" w:eastAsia="zh-CN"/>
        </w:rPr>
        <w:t>.</w:t>
      </w:r>
      <w:r>
        <w:rPr>
          <w:rFonts w:hint="default" w:ascii="Times New Roman" w:hAnsi="Times New Roman" w:cs="Times New Roman"/>
          <w:b/>
          <w:bCs/>
          <w:sz w:val="30"/>
          <w:szCs w:val="30"/>
        </w:rPr>
        <w:t>授予合同</w:t>
      </w:r>
      <w:bookmarkEnd w:id="103"/>
      <w:bookmarkEnd w:id="104"/>
      <w:bookmarkEnd w:id="105"/>
      <w:bookmarkEnd w:id="106"/>
    </w:p>
    <w:p>
      <w:pPr>
        <w:keepNext w:val="0"/>
        <w:keepLines w:val="0"/>
        <w:pageBreakBefore w:val="0"/>
        <w:widowControl w:val="0"/>
        <w:kinsoku/>
        <w:wordWrap/>
        <w:topLinePunct w:val="0"/>
        <w:bidi w:val="0"/>
        <w:snapToGrid/>
        <w:spacing w:line="360" w:lineRule="auto"/>
        <w:ind w:firstLine="420" w:firstLineChars="200"/>
        <w:rPr>
          <w:rFonts w:hint="default" w:ascii="黑体" w:hAnsi="黑体" w:eastAsia="黑体" w:cs="黑体"/>
          <w:b w:val="0"/>
          <w:bCs w:val="0"/>
          <w:sz w:val="21"/>
          <w:szCs w:val="21"/>
        </w:rPr>
      </w:pPr>
      <w:bookmarkStart w:id="107" w:name="_Toc2645"/>
      <w:bookmarkStart w:id="108" w:name="_Toc1651"/>
      <w:bookmarkStart w:id="109" w:name="_Toc886_WPSOffice_Level2"/>
      <w:bookmarkStart w:id="110" w:name="_Toc16331"/>
      <w:r>
        <w:rPr>
          <w:rFonts w:hint="default" w:ascii="黑体" w:hAnsi="黑体" w:eastAsia="黑体" w:cs="黑体"/>
          <w:b w:val="0"/>
          <w:bCs w:val="0"/>
          <w:sz w:val="21"/>
          <w:szCs w:val="21"/>
        </w:rPr>
        <w:t>24</w:t>
      </w:r>
      <w:r>
        <w:rPr>
          <w:rFonts w:hint="default" w:ascii="黑体" w:hAnsi="黑体" w:eastAsia="黑体" w:cs="黑体"/>
          <w:b w:val="0"/>
          <w:bCs w:val="0"/>
          <w:sz w:val="21"/>
          <w:szCs w:val="21"/>
          <w:lang w:val="en-US" w:eastAsia="zh-CN"/>
        </w:rPr>
        <w:t>.</w:t>
      </w:r>
      <w:r>
        <w:rPr>
          <w:rFonts w:hint="default" w:ascii="黑体" w:hAnsi="黑体" w:eastAsia="黑体" w:cs="黑体"/>
          <w:b w:val="0"/>
          <w:bCs w:val="0"/>
          <w:sz w:val="21"/>
          <w:szCs w:val="21"/>
        </w:rPr>
        <w:t>中标人的确认</w:t>
      </w:r>
      <w:bookmarkEnd w:id="107"/>
      <w:bookmarkEnd w:id="108"/>
      <w:bookmarkEnd w:id="109"/>
      <w:bookmarkEnd w:id="110"/>
    </w:p>
    <w:p>
      <w:pPr>
        <w:pStyle w:val="7"/>
        <w:keepNext w:val="0"/>
        <w:keepLines w:val="0"/>
        <w:pageBreakBefore w:val="0"/>
        <w:widowControl w:val="0"/>
        <w:kinsoku/>
        <w:wordWrap/>
        <w:overflowPunct w:val="0"/>
        <w:topLinePunct w:val="0"/>
        <w:bidi w:val="0"/>
        <w:snapToGrid/>
        <w:spacing w:line="360" w:lineRule="auto"/>
        <w:ind w:firstLineChars="200"/>
        <w:rPr>
          <w:rFonts w:hint="default" w:ascii="Times New Roman" w:hAnsi="Times New Roman" w:eastAsia="宋体" w:cs="Times New Roman"/>
          <w:sz w:val="21"/>
          <w:szCs w:val="21"/>
        </w:rPr>
      </w:pPr>
      <w:r>
        <w:rPr>
          <w:rFonts w:hint="default" w:ascii="Times New Roman" w:hAnsi="Times New Roman" w:eastAsia="宋体" w:cs="Times New Roman"/>
          <w:sz w:val="21"/>
          <w:szCs w:val="21"/>
        </w:rPr>
        <w:t>24.1评标委员会根据投标人资格审查情况，投标文件的评价和比较，并依据本招标文件评标办法依法推荐预中标人。</w:t>
      </w:r>
    </w:p>
    <w:p>
      <w:pPr>
        <w:pStyle w:val="7"/>
        <w:keepNext w:val="0"/>
        <w:keepLines w:val="0"/>
        <w:pageBreakBefore w:val="0"/>
        <w:widowControl w:val="0"/>
        <w:kinsoku/>
        <w:wordWrap/>
        <w:overflowPunct w:val="0"/>
        <w:topLinePunct w:val="0"/>
        <w:bidi w:val="0"/>
        <w:snapToGrid/>
        <w:spacing w:line="360" w:lineRule="auto"/>
        <w:ind w:firstLineChars="200"/>
        <w:rPr>
          <w:rFonts w:hint="default" w:ascii="Times New Roman" w:hAnsi="Times New Roman" w:eastAsia="宋体" w:cs="Times New Roman"/>
          <w:sz w:val="21"/>
          <w:szCs w:val="21"/>
        </w:rPr>
      </w:pPr>
      <w:r>
        <w:rPr>
          <w:rFonts w:hint="default" w:ascii="Times New Roman" w:hAnsi="Times New Roman" w:eastAsia="宋体" w:cs="Times New Roman"/>
          <w:sz w:val="21"/>
          <w:szCs w:val="21"/>
        </w:rPr>
        <w:t>24.2评标委员会有权评定中标，同时也有权拒绝任何或所有投标者中标。</w:t>
      </w:r>
    </w:p>
    <w:p>
      <w:pPr>
        <w:keepNext w:val="0"/>
        <w:keepLines w:val="0"/>
        <w:pageBreakBefore w:val="0"/>
        <w:widowControl w:val="0"/>
        <w:kinsoku/>
        <w:wordWrap/>
        <w:topLinePunct w:val="0"/>
        <w:bidi w:val="0"/>
        <w:snapToGrid/>
        <w:spacing w:line="360" w:lineRule="auto"/>
        <w:ind w:firstLine="420" w:firstLineChars="200"/>
        <w:rPr>
          <w:rFonts w:hint="default" w:ascii="黑体" w:hAnsi="黑体" w:eastAsia="黑体" w:cs="黑体"/>
          <w:b w:val="0"/>
          <w:bCs w:val="0"/>
          <w:sz w:val="21"/>
          <w:szCs w:val="21"/>
        </w:rPr>
      </w:pPr>
      <w:bookmarkStart w:id="111" w:name="_Toc18769_WPSOffice_Level2"/>
      <w:bookmarkStart w:id="112" w:name="_Toc17610"/>
      <w:bookmarkStart w:id="113" w:name="_Toc17769"/>
      <w:bookmarkStart w:id="114" w:name="_Toc18345"/>
      <w:r>
        <w:rPr>
          <w:rFonts w:hint="default" w:ascii="黑体" w:hAnsi="黑体" w:eastAsia="黑体" w:cs="黑体"/>
          <w:b w:val="0"/>
          <w:bCs w:val="0"/>
          <w:sz w:val="21"/>
          <w:szCs w:val="21"/>
        </w:rPr>
        <w:t>25</w:t>
      </w:r>
      <w:r>
        <w:rPr>
          <w:rFonts w:hint="default" w:ascii="黑体" w:hAnsi="黑体" w:eastAsia="黑体" w:cs="黑体"/>
          <w:b w:val="0"/>
          <w:bCs w:val="0"/>
          <w:sz w:val="21"/>
          <w:szCs w:val="21"/>
          <w:lang w:val="en-US" w:eastAsia="zh-CN"/>
        </w:rPr>
        <w:t>.</w:t>
      </w:r>
      <w:r>
        <w:rPr>
          <w:rFonts w:hint="default" w:ascii="黑体" w:hAnsi="黑体" w:eastAsia="黑体" w:cs="黑体"/>
          <w:b w:val="0"/>
          <w:bCs w:val="0"/>
          <w:sz w:val="21"/>
          <w:szCs w:val="21"/>
        </w:rPr>
        <w:t>合同授予标准</w:t>
      </w:r>
      <w:bookmarkEnd w:id="111"/>
      <w:bookmarkEnd w:id="112"/>
      <w:bookmarkEnd w:id="113"/>
      <w:bookmarkEnd w:id="114"/>
    </w:p>
    <w:p>
      <w:pPr>
        <w:pStyle w:val="7"/>
        <w:keepNext w:val="0"/>
        <w:keepLines w:val="0"/>
        <w:pageBreakBefore w:val="0"/>
        <w:widowControl w:val="0"/>
        <w:kinsoku/>
        <w:wordWrap/>
        <w:overflowPunct w:val="0"/>
        <w:topLinePunct w:val="0"/>
        <w:bidi w:val="0"/>
        <w:snapToGrid/>
        <w:spacing w:line="360" w:lineRule="auto"/>
        <w:ind w:firstLineChars="200"/>
        <w:rPr>
          <w:rFonts w:hint="default" w:ascii="Times New Roman" w:hAnsi="Times New Roman" w:eastAsia="宋体" w:cs="Times New Roman"/>
          <w:sz w:val="21"/>
          <w:szCs w:val="21"/>
        </w:rPr>
      </w:pPr>
      <w:r>
        <w:rPr>
          <w:rFonts w:hint="default" w:ascii="Times New Roman" w:hAnsi="Times New Roman" w:eastAsia="宋体" w:cs="Times New Roman"/>
          <w:sz w:val="21"/>
          <w:szCs w:val="21"/>
        </w:rPr>
        <w:t>25.1招标人将把合同授予其投标文件在实质上响应招标文件要求和按规定评选出的投标人。确定为中标的投标人必须具有实施本合同的能力和资源。</w:t>
      </w:r>
    </w:p>
    <w:p>
      <w:pPr>
        <w:pStyle w:val="7"/>
        <w:keepNext w:val="0"/>
        <w:keepLines w:val="0"/>
        <w:pageBreakBefore w:val="0"/>
        <w:widowControl w:val="0"/>
        <w:kinsoku/>
        <w:wordWrap/>
        <w:overflowPunct w:val="0"/>
        <w:topLinePunct w:val="0"/>
        <w:bidi w:val="0"/>
        <w:snapToGrid/>
        <w:spacing w:line="360" w:lineRule="auto"/>
        <w:ind w:firstLineChars="200"/>
        <w:rPr>
          <w:rFonts w:hint="default" w:ascii="Times New Roman" w:hAnsi="Times New Roman" w:eastAsia="宋体" w:cs="Times New Roman"/>
          <w:sz w:val="21"/>
          <w:szCs w:val="21"/>
        </w:rPr>
      </w:pPr>
      <w:r>
        <w:rPr>
          <w:rFonts w:hint="default" w:ascii="Times New Roman" w:hAnsi="Times New Roman" w:eastAsia="宋体" w:cs="Times New Roman"/>
          <w:sz w:val="21"/>
          <w:szCs w:val="21"/>
        </w:rPr>
        <w:t>25.2在合同签订之前，招标人有权对中标单位的履约能力进行最后审查，审查方式包括询问、调查和实地考察，如发现中标单位提供的材料虚假或对标书所要求说明的情况故意隐瞒或虚报，则招标人有权取消其签约资格，没收其投标保证金，并按有关规定进行处理。</w:t>
      </w:r>
    </w:p>
    <w:p>
      <w:pPr>
        <w:pStyle w:val="7"/>
        <w:keepNext w:val="0"/>
        <w:keepLines w:val="0"/>
        <w:pageBreakBefore w:val="0"/>
        <w:widowControl w:val="0"/>
        <w:kinsoku/>
        <w:wordWrap/>
        <w:overflowPunct w:val="0"/>
        <w:topLinePunct w:val="0"/>
        <w:bidi w:val="0"/>
        <w:snapToGrid/>
        <w:spacing w:line="360" w:lineRule="auto"/>
        <w:ind w:firstLineChars="200"/>
        <w:rPr>
          <w:rFonts w:hint="default" w:ascii="Times New Roman" w:hAnsi="Times New Roman" w:eastAsia="宋体" w:cs="Times New Roman"/>
          <w:sz w:val="21"/>
          <w:szCs w:val="21"/>
        </w:rPr>
      </w:pPr>
      <w:r>
        <w:rPr>
          <w:rFonts w:hint="default" w:ascii="Times New Roman" w:hAnsi="Times New Roman" w:eastAsia="宋体" w:cs="Times New Roman"/>
          <w:sz w:val="21"/>
          <w:szCs w:val="21"/>
        </w:rPr>
        <w:t>25.3在中标结果公示期内，各投标供应商有权对中标单位的履约能力提出质疑，并可提供相应的书面材料向</w:t>
      </w:r>
      <w:r>
        <w:rPr>
          <w:rFonts w:hint="eastAsia" w:eastAsia="宋体" w:cs="Times New Roman"/>
          <w:sz w:val="21"/>
          <w:szCs w:val="21"/>
          <w:lang w:val="en-US" w:eastAsia="zh-CN"/>
        </w:rPr>
        <w:t>招标人</w:t>
      </w:r>
      <w:r>
        <w:rPr>
          <w:rFonts w:hint="default" w:ascii="Times New Roman" w:hAnsi="Times New Roman" w:eastAsia="宋体" w:cs="Times New Roman"/>
          <w:sz w:val="21"/>
          <w:szCs w:val="21"/>
        </w:rPr>
        <w:t>提出，有关部门将对投标供应商在公示期内提出的质疑情况进行核实，若证明其真实存在，将按有关规定对相关单位进行处理，情节严重的将取消其签约资格，但公示期满后提出的质疑将一概不予接受。</w:t>
      </w:r>
    </w:p>
    <w:p>
      <w:pPr>
        <w:pStyle w:val="7"/>
        <w:keepNext w:val="0"/>
        <w:keepLines w:val="0"/>
        <w:pageBreakBefore w:val="0"/>
        <w:widowControl w:val="0"/>
        <w:kinsoku/>
        <w:wordWrap/>
        <w:overflowPunct w:val="0"/>
        <w:topLinePunct w:val="0"/>
        <w:bidi w:val="0"/>
        <w:snapToGrid/>
        <w:spacing w:line="360" w:lineRule="auto"/>
        <w:ind w:firstLineChars="200"/>
        <w:rPr>
          <w:rFonts w:hint="default" w:ascii="Times New Roman" w:hAnsi="Times New Roman" w:eastAsia="宋体" w:cs="Times New Roman"/>
          <w:sz w:val="21"/>
          <w:szCs w:val="21"/>
        </w:rPr>
      </w:pPr>
      <w:r>
        <w:rPr>
          <w:rFonts w:hint="default" w:ascii="Times New Roman" w:hAnsi="Times New Roman" w:eastAsia="宋体" w:cs="Times New Roman"/>
          <w:sz w:val="21"/>
          <w:szCs w:val="21"/>
        </w:rPr>
        <w:t>25.4对于在合同签订前，由于缺乏履约能力或其他原因而被取消签约资格的，原则上不再另行确定中标单位。</w:t>
      </w:r>
    </w:p>
    <w:p>
      <w:pPr>
        <w:keepNext w:val="0"/>
        <w:keepLines w:val="0"/>
        <w:pageBreakBefore w:val="0"/>
        <w:widowControl w:val="0"/>
        <w:kinsoku/>
        <w:wordWrap/>
        <w:topLinePunct w:val="0"/>
        <w:bidi w:val="0"/>
        <w:snapToGrid/>
        <w:spacing w:line="360" w:lineRule="auto"/>
        <w:ind w:firstLine="420" w:firstLineChars="200"/>
        <w:rPr>
          <w:rFonts w:hint="default" w:ascii="黑体" w:hAnsi="黑体" w:eastAsia="黑体" w:cs="黑体"/>
          <w:b w:val="0"/>
          <w:bCs w:val="0"/>
          <w:sz w:val="21"/>
          <w:szCs w:val="21"/>
        </w:rPr>
      </w:pPr>
      <w:bookmarkStart w:id="115" w:name="_Toc24182"/>
      <w:bookmarkStart w:id="116" w:name="_Toc26294"/>
      <w:bookmarkStart w:id="117" w:name="_Toc20569"/>
      <w:bookmarkStart w:id="118" w:name="_Toc26747_WPSOffice_Level2"/>
      <w:r>
        <w:rPr>
          <w:rFonts w:hint="default" w:ascii="黑体" w:hAnsi="黑体" w:eastAsia="黑体" w:cs="黑体"/>
          <w:b w:val="0"/>
          <w:bCs w:val="0"/>
          <w:sz w:val="21"/>
          <w:szCs w:val="21"/>
        </w:rPr>
        <w:t>26</w:t>
      </w:r>
      <w:r>
        <w:rPr>
          <w:rFonts w:hint="default" w:ascii="黑体" w:hAnsi="黑体" w:eastAsia="黑体" w:cs="黑体"/>
          <w:b w:val="0"/>
          <w:bCs w:val="0"/>
          <w:sz w:val="21"/>
          <w:szCs w:val="21"/>
          <w:lang w:val="en-US" w:eastAsia="zh-CN"/>
        </w:rPr>
        <w:t>.</w:t>
      </w:r>
      <w:r>
        <w:rPr>
          <w:rFonts w:hint="default" w:ascii="黑体" w:hAnsi="黑体" w:eastAsia="黑体" w:cs="黑体"/>
          <w:b w:val="0"/>
          <w:bCs w:val="0"/>
          <w:sz w:val="21"/>
          <w:szCs w:val="21"/>
        </w:rPr>
        <w:t>中标通知书</w:t>
      </w:r>
      <w:bookmarkEnd w:id="115"/>
      <w:bookmarkEnd w:id="116"/>
      <w:bookmarkEnd w:id="117"/>
      <w:bookmarkEnd w:id="118"/>
    </w:p>
    <w:p>
      <w:pPr>
        <w:pStyle w:val="7"/>
        <w:keepNext w:val="0"/>
        <w:keepLines w:val="0"/>
        <w:pageBreakBefore w:val="0"/>
        <w:widowControl w:val="0"/>
        <w:kinsoku/>
        <w:wordWrap/>
        <w:overflowPunct w:val="0"/>
        <w:topLinePunct w:val="0"/>
        <w:bidi w:val="0"/>
        <w:snapToGrid/>
        <w:spacing w:line="360" w:lineRule="auto"/>
        <w:ind w:firstLineChars="200"/>
        <w:rPr>
          <w:rFonts w:hint="default" w:ascii="Times New Roman" w:hAnsi="Times New Roman" w:eastAsia="宋体" w:cs="Times New Roman"/>
          <w:sz w:val="21"/>
          <w:szCs w:val="21"/>
        </w:rPr>
      </w:pPr>
      <w:r>
        <w:rPr>
          <w:rFonts w:hint="default" w:ascii="Times New Roman" w:hAnsi="Times New Roman" w:eastAsia="宋体" w:cs="Times New Roman"/>
          <w:sz w:val="21"/>
          <w:szCs w:val="21"/>
        </w:rPr>
        <w:t>26.1确定出中标单位后在投标有效期截止前，招标人将以书面形式通知中标的投标人其投标被接受。在中标通知书中约定有关合同签订的日期和地点。</w:t>
      </w:r>
    </w:p>
    <w:p>
      <w:pPr>
        <w:pStyle w:val="7"/>
        <w:keepNext w:val="0"/>
        <w:keepLines w:val="0"/>
        <w:pageBreakBefore w:val="0"/>
        <w:widowControl w:val="0"/>
        <w:kinsoku/>
        <w:wordWrap/>
        <w:overflowPunct w:val="0"/>
        <w:topLinePunct w:val="0"/>
        <w:bidi w:val="0"/>
        <w:snapToGrid/>
        <w:spacing w:line="360" w:lineRule="auto"/>
        <w:ind w:firstLineChars="200"/>
        <w:rPr>
          <w:rFonts w:hint="default" w:ascii="Times New Roman" w:hAnsi="Times New Roman" w:eastAsia="宋体" w:cs="Times New Roman"/>
          <w:sz w:val="21"/>
          <w:szCs w:val="21"/>
        </w:rPr>
      </w:pPr>
      <w:r>
        <w:rPr>
          <w:rFonts w:hint="default" w:ascii="Times New Roman" w:hAnsi="Times New Roman" w:eastAsia="宋体" w:cs="Times New Roman"/>
          <w:sz w:val="21"/>
          <w:szCs w:val="21"/>
        </w:rPr>
        <w:t>26.2中标通知书将成为合同的组成部分。</w:t>
      </w:r>
    </w:p>
    <w:p>
      <w:pPr>
        <w:pStyle w:val="7"/>
        <w:keepNext w:val="0"/>
        <w:keepLines w:val="0"/>
        <w:pageBreakBefore w:val="0"/>
        <w:widowControl w:val="0"/>
        <w:kinsoku/>
        <w:wordWrap/>
        <w:overflowPunct w:val="0"/>
        <w:topLinePunct w:val="0"/>
        <w:bidi w:val="0"/>
        <w:snapToGrid/>
        <w:spacing w:line="360" w:lineRule="auto"/>
        <w:ind w:firstLineChars="200"/>
        <w:rPr>
          <w:rFonts w:hint="default" w:ascii="Times New Roman" w:hAnsi="Times New Roman" w:eastAsia="宋体" w:cs="Times New Roman"/>
          <w:sz w:val="21"/>
          <w:szCs w:val="21"/>
        </w:rPr>
      </w:pPr>
      <w:r>
        <w:rPr>
          <w:rFonts w:hint="default" w:ascii="Times New Roman" w:hAnsi="Times New Roman" w:eastAsia="宋体" w:cs="Times New Roman"/>
          <w:sz w:val="21"/>
          <w:szCs w:val="21"/>
        </w:rPr>
        <w:t>26.3招标人对未中标单位不承担解释未中标原因的义务。</w:t>
      </w:r>
    </w:p>
    <w:p>
      <w:pPr>
        <w:keepNext w:val="0"/>
        <w:keepLines w:val="0"/>
        <w:pageBreakBefore w:val="0"/>
        <w:widowControl w:val="0"/>
        <w:kinsoku/>
        <w:wordWrap/>
        <w:topLinePunct w:val="0"/>
        <w:bidi w:val="0"/>
        <w:snapToGrid/>
        <w:spacing w:line="360" w:lineRule="auto"/>
        <w:ind w:firstLine="420" w:firstLineChars="200"/>
        <w:rPr>
          <w:rFonts w:hint="default" w:ascii="黑体" w:hAnsi="黑体" w:eastAsia="黑体" w:cs="黑体"/>
          <w:b w:val="0"/>
          <w:bCs w:val="0"/>
          <w:sz w:val="21"/>
          <w:szCs w:val="21"/>
        </w:rPr>
      </w:pPr>
      <w:bookmarkStart w:id="119" w:name="_Toc8441_WPSOffice_Level2"/>
      <w:bookmarkStart w:id="120" w:name="_Toc21493"/>
      <w:bookmarkStart w:id="121" w:name="_Toc28020"/>
      <w:bookmarkStart w:id="122" w:name="_Toc3627"/>
      <w:r>
        <w:rPr>
          <w:rFonts w:hint="default" w:ascii="黑体" w:hAnsi="黑体" w:eastAsia="黑体" w:cs="黑体"/>
          <w:b w:val="0"/>
          <w:bCs w:val="0"/>
          <w:sz w:val="21"/>
          <w:szCs w:val="21"/>
        </w:rPr>
        <w:t>27</w:t>
      </w:r>
      <w:r>
        <w:rPr>
          <w:rFonts w:hint="default" w:ascii="黑体" w:hAnsi="黑体" w:eastAsia="黑体" w:cs="黑体"/>
          <w:b w:val="0"/>
          <w:bCs w:val="0"/>
          <w:sz w:val="21"/>
          <w:szCs w:val="21"/>
          <w:lang w:val="en-US" w:eastAsia="zh-CN"/>
        </w:rPr>
        <w:t>.</w:t>
      </w:r>
      <w:r>
        <w:rPr>
          <w:rFonts w:hint="default" w:ascii="黑体" w:hAnsi="黑体" w:eastAsia="黑体" w:cs="黑体"/>
          <w:b w:val="0"/>
          <w:bCs w:val="0"/>
          <w:sz w:val="21"/>
          <w:szCs w:val="21"/>
        </w:rPr>
        <w:t>合同的签订</w:t>
      </w:r>
      <w:bookmarkEnd w:id="119"/>
      <w:bookmarkEnd w:id="120"/>
      <w:bookmarkEnd w:id="121"/>
      <w:bookmarkEnd w:id="122"/>
    </w:p>
    <w:p>
      <w:pPr>
        <w:pStyle w:val="7"/>
        <w:keepNext w:val="0"/>
        <w:keepLines w:val="0"/>
        <w:pageBreakBefore w:val="0"/>
        <w:widowControl w:val="0"/>
        <w:tabs>
          <w:tab w:val="left" w:pos="735"/>
        </w:tabs>
        <w:kinsoku/>
        <w:wordWrap/>
        <w:overflowPunct w:val="0"/>
        <w:topLinePunct w:val="0"/>
        <w:bidi w:val="0"/>
        <w:snapToGrid/>
        <w:spacing w:line="360" w:lineRule="auto"/>
        <w:ind w:firstLineChars="200"/>
        <w:rPr>
          <w:rFonts w:hint="default" w:ascii="Times New Roman" w:hAnsi="Times New Roman" w:eastAsia="宋体" w:cs="Times New Roman"/>
          <w:sz w:val="21"/>
          <w:szCs w:val="21"/>
        </w:rPr>
      </w:pPr>
      <w:r>
        <w:rPr>
          <w:rFonts w:hint="default" w:ascii="Times New Roman" w:hAnsi="Times New Roman" w:eastAsia="宋体" w:cs="Times New Roman"/>
          <w:sz w:val="21"/>
          <w:szCs w:val="21"/>
        </w:rPr>
        <w:t>27.1中标单位应按中标通知书中规定的时间和地点，由法定代表人或授权委托人与采购单位签订合同。</w:t>
      </w:r>
    </w:p>
    <w:p>
      <w:pPr>
        <w:pStyle w:val="7"/>
        <w:keepNext w:val="0"/>
        <w:keepLines w:val="0"/>
        <w:pageBreakBefore w:val="0"/>
        <w:widowControl w:val="0"/>
        <w:tabs>
          <w:tab w:val="left" w:pos="735"/>
        </w:tabs>
        <w:kinsoku/>
        <w:wordWrap/>
        <w:overflowPunct w:val="0"/>
        <w:topLinePunct w:val="0"/>
        <w:bidi w:val="0"/>
        <w:snapToGrid/>
        <w:spacing w:line="360" w:lineRule="auto"/>
        <w:ind w:firstLineChars="200"/>
        <w:rPr>
          <w:rFonts w:hint="default" w:ascii="Times New Roman" w:hAnsi="Times New Roman" w:eastAsia="宋体" w:cs="Times New Roman"/>
          <w:sz w:val="21"/>
          <w:szCs w:val="21"/>
        </w:rPr>
      </w:pPr>
      <w:r>
        <w:rPr>
          <w:rFonts w:hint="default" w:ascii="Times New Roman" w:hAnsi="Times New Roman" w:eastAsia="宋体" w:cs="Times New Roman"/>
          <w:sz w:val="21"/>
          <w:szCs w:val="21"/>
        </w:rPr>
        <w:t>27.2 签订合同及合同条款应以招标文件和中标人的投标文件为依据。</w:t>
      </w:r>
    </w:p>
    <w:p>
      <w:pPr>
        <w:keepNext w:val="0"/>
        <w:keepLines w:val="0"/>
        <w:pageBreakBefore w:val="0"/>
        <w:widowControl w:val="0"/>
        <w:kinsoku/>
        <w:wordWrap/>
        <w:overflowPunct/>
        <w:topLinePunct w:val="0"/>
        <w:autoSpaceDE/>
        <w:autoSpaceDN/>
        <w:bidi w:val="0"/>
        <w:adjustRightInd/>
        <w:snapToGrid/>
        <w:spacing w:line="360" w:lineRule="auto"/>
        <w:jc w:val="left"/>
        <w:textAlignment w:val="auto"/>
        <w:outlineLvl w:val="1"/>
        <w:rPr>
          <w:rFonts w:hint="default" w:ascii="Times New Roman" w:hAnsi="Times New Roman" w:cs="Times New Roman"/>
          <w:b/>
          <w:bCs/>
          <w:sz w:val="30"/>
          <w:szCs w:val="30"/>
        </w:rPr>
      </w:pPr>
      <w:bookmarkStart w:id="123" w:name="_Toc16932_WPSOffice_Level1"/>
      <w:bookmarkStart w:id="124" w:name="_Toc17683"/>
      <w:bookmarkStart w:id="125" w:name="_Toc3176"/>
      <w:bookmarkStart w:id="126" w:name="_Toc20558"/>
      <w:r>
        <w:rPr>
          <w:rFonts w:hint="default" w:ascii="Times New Roman" w:hAnsi="Times New Roman" w:cs="Times New Roman"/>
          <w:b/>
          <w:bCs/>
          <w:sz w:val="30"/>
          <w:szCs w:val="30"/>
        </w:rPr>
        <w:t>八</w:t>
      </w:r>
      <w:r>
        <w:rPr>
          <w:rFonts w:hint="default" w:ascii="Times New Roman" w:hAnsi="Times New Roman" w:cs="Times New Roman"/>
          <w:b/>
          <w:bCs/>
          <w:sz w:val="30"/>
          <w:szCs w:val="30"/>
          <w:lang w:val="en-US" w:eastAsia="zh-CN"/>
        </w:rPr>
        <w:t>.</w:t>
      </w:r>
      <w:r>
        <w:rPr>
          <w:rFonts w:hint="default" w:ascii="Times New Roman" w:hAnsi="Times New Roman" w:cs="Times New Roman"/>
          <w:b/>
          <w:bCs/>
          <w:sz w:val="30"/>
          <w:szCs w:val="30"/>
        </w:rPr>
        <w:t>其他事项</w:t>
      </w:r>
      <w:bookmarkEnd w:id="123"/>
      <w:bookmarkEnd w:id="124"/>
      <w:bookmarkEnd w:id="125"/>
      <w:bookmarkEnd w:id="126"/>
    </w:p>
    <w:p>
      <w:pPr>
        <w:keepNext w:val="0"/>
        <w:keepLines w:val="0"/>
        <w:pageBreakBefore w:val="0"/>
        <w:widowControl w:val="0"/>
        <w:kinsoku/>
        <w:wordWrap/>
        <w:topLinePunct w:val="0"/>
        <w:bidi w:val="0"/>
        <w:snapToGrid/>
        <w:spacing w:line="360" w:lineRule="auto"/>
        <w:ind w:firstLine="420" w:firstLineChars="200"/>
        <w:rPr>
          <w:rFonts w:hint="default" w:ascii="黑体" w:hAnsi="黑体" w:eastAsia="黑体" w:cs="黑体"/>
          <w:b w:val="0"/>
          <w:bCs w:val="0"/>
          <w:sz w:val="21"/>
          <w:szCs w:val="21"/>
        </w:rPr>
      </w:pPr>
      <w:bookmarkStart w:id="127" w:name="_Toc30024"/>
      <w:bookmarkStart w:id="128" w:name="_Toc16932_WPSOffice_Level2"/>
      <w:bookmarkStart w:id="129" w:name="_Toc28979"/>
      <w:bookmarkStart w:id="130" w:name="_Toc15723"/>
      <w:r>
        <w:rPr>
          <w:rFonts w:hint="default" w:ascii="黑体" w:hAnsi="黑体" w:eastAsia="黑体" w:cs="黑体"/>
          <w:b w:val="0"/>
          <w:bCs w:val="0"/>
          <w:sz w:val="21"/>
          <w:szCs w:val="21"/>
        </w:rPr>
        <w:t>2</w:t>
      </w:r>
      <w:r>
        <w:rPr>
          <w:rFonts w:hint="eastAsia" w:ascii="黑体" w:hAnsi="黑体" w:eastAsia="黑体" w:cs="黑体"/>
          <w:b w:val="0"/>
          <w:bCs w:val="0"/>
          <w:sz w:val="21"/>
          <w:szCs w:val="21"/>
          <w:lang w:val="en-US" w:eastAsia="zh-CN"/>
        </w:rPr>
        <w:t>8</w:t>
      </w:r>
      <w:r>
        <w:rPr>
          <w:rFonts w:hint="default" w:ascii="黑体" w:hAnsi="黑体" w:eastAsia="黑体" w:cs="黑体"/>
          <w:b w:val="0"/>
          <w:bCs w:val="0"/>
          <w:sz w:val="21"/>
          <w:szCs w:val="21"/>
          <w:lang w:val="en-US" w:eastAsia="zh-CN"/>
        </w:rPr>
        <w:t>.</w:t>
      </w:r>
      <w:r>
        <w:rPr>
          <w:rFonts w:hint="default" w:ascii="黑体" w:hAnsi="黑体" w:eastAsia="黑体" w:cs="黑体"/>
          <w:b w:val="0"/>
          <w:bCs w:val="0"/>
          <w:sz w:val="21"/>
          <w:szCs w:val="21"/>
        </w:rPr>
        <w:t>监督</w:t>
      </w:r>
      <w:bookmarkEnd w:id="127"/>
      <w:bookmarkEnd w:id="128"/>
      <w:bookmarkEnd w:id="129"/>
      <w:bookmarkEnd w:id="130"/>
    </w:p>
    <w:p>
      <w:pPr>
        <w:keepNext w:val="0"/>
        <w:keepLines w:val="0"/>
        <w:pageBreakBefore w:val="0"/>
        <w:widowControl w:val="0"/>
        <w:kinsoku/>
        <w:wordWrap/>
        <w:topLinePunct w:val="0"/>
        <w:bidi w:val="0"/>
        <w:snapToGrid/>
        <w:spacing w:line="360" w:lineRule="auto"/>
        <w:ind w:firstLine="420" w:firstLineChars="200"/>
        <w:jc w:val="left"/>
        <w:outlineLvl w:val="2"/>
        <w:rPr>
          <w:rFonts w:hint="default" w:ascii="Times New Roman" w:hAnsi="Times New Roman" w:cs="Times New Roman"/>
          <w:szCs w:val="21"/>
        </w:rPr>
      </w:pPr>
      <w:bookmarkStart w:id="131" w:name="_Toc13963"/>
      <w:bookmarkStart w:id="132" w:name="_Toc17305_WPSOffice_Level3"/>
      <w:bookmarkStart w:id="133" w:name="_Toc11103"/>
      <w:bookmarkStart w:id="134" w:name="_Toc26904"/>
      <w:r>
        <w:rPr>
          <w:rFonts w:hint="default" w:ascii="Times New Roman" w:hAnsi="Times New Roman" w:cs="Times New Roman"/>
          <w:szCs w:val="21"/>
        </w:rPr>
        <w:t>2</w:t>
      </w:r>
      <w:r>
        <w:rPr>
          <w:rFonts w:hint="eastAsia" w:cs="Times New Roman"/>
          <w:szCs w:val="21"/>
          <w:lang w:val="en-US" w:eastAsia="zh-CN"/>
        </w:rPr>
        <w:t>8</w:t>
      </w:r>
      <w:r>
        <w:rPr>
          <w:rFonts w:hint="default" w:ascii="Times New Roman" w:hAnsi="Times New Roman" w:cs="Times New Roman"/>
          <w:szCs w:val="21"/>
        </w:rPr>
        <w:t>.1</w:t>
      </w:r>
      <w:r>
        <w:rPr>
          <w:rFonts w:hint="default" w:ascii="Times New Roman" w:hAnsi="Times New Roman" w:cs="Times New Roman"/>
          <w:szCs w:val="21"/>
          <w:lang w:val="zh-CN"/>
        </w:rPr>
        <w:t>有关监督部门将对招投标全过程进行监督。</w:t>
      </w:r>
      <w:bookmarkEnd w:id="131"/>
      <w:bookmarkEnd w:id="132"/>
      <w:bookmarkEnd w:id="133"/>
      <w:bookmarkEnd w:id="134"/>
    </w:p>
    <w:p>
      <w:pPr>
        <w:keepNext w:val="0"/>
        <w:keepLines w:val="0"/>
        <w:pageBreakBefore w:val="0"/>
        <w:widowControl w:val="0"/>
        <w:kinsoku/>
        <w:wordWrap/>
        <w:topLinePunct w:val="0"/>
        <w:bidi w:val="0"/>
        <w:snapToGrid/>
        <w:spacing w:line="360" w:lineRule="auto"/>
        <w:ind w:firstLine="420" w:firstLineChars="200"/>
        <w:rPr>
          <w:rFonts w:hint="default" w:ascii="黑体" w:hAnsi="黑体" w:eastAsia="黑体" w:cs="黑体"/>
          <w:b w:val="0"/>
          <w:bCs w:val="0"/>
          <w:sz w:val="21"/>
          <w:szCs w:val="21"/>
        </w:rPr>
      </w:pPr>
      <w:bookmarkStart w:id="135" w:name="_Toc6547"/>
      <w:bookmarkStart w:id="136" w:name="_Toc804"/>
      <w:bookmarkStart w:id="137" w:name="_Toc27140_WPSOffice_Level2"/>
      <w:bookmarkStart w:id="138" w:name="_Toc14398"/>
      <w:r>
        <w:rPr>
          <w:rFonts w:hint="eastAsia" w:ascii="黑体" w:hAnsi="黑体" w:eastAsia="黑体" w:cs="黑体"/>
          <w:b w:val="0"/>
          <w:bCs w:val="0"/>
          <w:sz w:val="21"/>
          <w:szCs w:val="21"/>
          <w:lang w:val="en-US" w:eastAsia="zh-CN"/>
        </w:rPr>
        <w:t>29</w:t>
      </w:r>
      <w:r>
        <w:rPr>
          <w:rFonts w:hint="default" w:ascii="黑体" w:hAnsi="黑体" w:eastAsia="黑体" w:cs="黑体"/>
          <w:b w:val="0"/>
          <w:bCs w:val="0"/>
          <w:sz w:val="21"/>
          <w:szCs w:val="21"/>
          <w:lang w:val="en-US" w:eastAsia="zh-CN"/>
        </w:rPr>
        <w:t>.</w:t>
      </w:r>
      <w:r>
        <w:rPr>
          <w:rFonts w:hint="default" w:ascii="黑体" w:hAnsi="黑体" w:eastAsia="黑体" w:cs="黑体"/>
          <w:b w:val="0"/>
          <w:bCs w:val="0"/>
          <w:sz w:val="21"/>
          <w:szCs w:val="21"/>
        </w:rPr>
        <w:t>未尽事宜</w:t>
      </w:r>
      <w:bookmarkEnd w:id="135"/>
      <w:bookmarkEnd w:id="136"/>
      <w:bookmarkEnd w:id="137"/>
      <w:bookmarkEnd w:id="138"/>
    </w:p>
    <w:p>
      <w:pPr>
        <w:keepNext w:val="0"/>
        <w:keepLines w:val="0"/>
        <w:pageBreakBefore w:val="0"/>
        <w:widowControl w:val="0"/>
        <w:kinsoku/>
        <w:wordWrap/>
        <w:topLinePunct w:val="0"/>
        <w:bidi w:val="0"/>
        <w:snapToGrid/>
        <w:spacing w:line="360" w:lineRule="auto"/>
        <w:ind w:firstLine="420" w:firstLineChars="200"/>
        <w:jc w:val="left"/>
        <w:rPr>
          <w:rFonts w:hint="default" w:ascii="Times New Roman" w:hAnsi="Times New Roman" w:cs="Times New Roman"/>
          <w:szCs w:val="21"/>
        </w:rPr>
        <w:sectPr>
          <w:pgSz w:w="11906" w:h="16838"/>
          <w:pgMar w:top="1440" w:right="1080" w:bottom="1440" w:left="1080" w:header="851" w:footer="992" w:gutter="0"/>
          <w:pgBorders>
            <w:top w:val="none" w:sz="0" w:space="0"/>
            <w:left w:val="none" w:sz="0" w:space="0"/>
            <w:bottom w:val="none" w:sz="0" w:space="0"/>
            <w:right w:val="none" w:sz="0" w:space="0"/>
          </w:pgBorders>
          <w:pgNumType w:fmt="numberInDash"/>
          <w:cols w:space="720" w:num="1"/>
          <w:docGrid w:type="lines" w:linePitch="312" w:charSpace="0"/>
        </w:sectPr>
      </w:pPr>
      <w:r>
        <w:rPr>
          <w:rFonts w:hint="default" w:ascii="Times New Roman" w:hAnsi="Times New Roman" w:cs="Times New Roman"/>
          <w:szCs w:val="21"/>
        </w:rPr>
        <w:t>按有关招投标的法律法规及相关法规规定执行。</w:t>
      </w:r>
    </w:p>
    <w:p>
      <w:pPr>
        <w:pStyle w:val="4"/>
        <w:spacing w:before="120" w:after="120"/>
        <w:jc w:val="center"/>
        <w:outlineLvl w:val="0"/>
        <w:rPr>
          <w:rFonts w:hint="default" w:ascii="Times New Roman" w:hAnsi="Times New Roman" w:cs="Times New Roman" w:eastAsiaTheme="majorEastAsia"/>
          <w:b/>
          <w:bCs w:val="0"/>
          <w:kern w:val="0"/>
          <w:sz w:val="44"/>
          <w:szCs w:val="44"/>
        </w:rPr>
      </w:pPr>
      <w:bookmarkStart w:id="139" w:name="_Toc17482"/>
      <w:bookmarkStart w:id="140" w:name="_Toc182"/>
      <w:bookmarkStart w:id="141" w:name="_Toc23038"/>
      <w:bookmarkStart w:id="142" w:name="_Toc3865"/>
      <w:r>
        <w:rPr>
          <w:rFonts w:hint="default" w:ascii="Times New Roman" w:hAnsi="Times New Roman" w:cs="Times New Roman" w:eastAsiaTheme="majorEastAsia"/>
          <w:b/>
          <w:bCs w:val="0"/>
          <w:kern w:val="0"/>
          <w:sz w:val="44"/>
          <w:szCs w:val="44"/>
        </w:rPr>
        <w:t>第</w:t>
      </w:r>
      <w:r>
        <w:rPr>
          <w:rFonts w:hint="default" w:ascii="Times New Roman" w:hAnsi="Times New Roman" w:cs="Times New Roman" w:eastAsiaTheme="majorEastAsia"/>
          <w:b/>
          <w:bCs w:val="0"/>
          <w:kern w:val="0"/>
          <w:sz w:val="44"/>
          <w:szCs w:val="44"/>
          <w:lang w:eastAsia="zh-CN"/>
        </w:rPr>
        <w:t>三</w:t>
      </w:r>
      <w:r>
        <w:rPr>
          <w:rFonts w:hint="default" w:ascii="Times New Roman" w:hAnsi="Times New Roman" w:cs="Times New Roman" w:eastAsiaTheme="majorEastAsia"/>
          <w:b/>
          <w:bCs w:val="0"/>
          <w:kern w:val="0"/>
          <w:sz w:val="44"/>
          <w:szCs w:val="44"/>
        </w:rPr>
        <w:t xml:space="preserve">章 </w:t>
      </w:r>
      <w:r>
        <w:rPr>
          <w:rFonts w:hint="default" w:ascii="Times New Roman" w:hAnsi="Times New Roman" w:cs="Times New Roman" w:eastAsiaTheme="majorEastAsia"/>
          <w:b/>
          <w:bCs w:val="0"/>
          <w:kern w:val="0"/>
          <w:sz w:val="44"/>
          <w:szCs w:val="44"/>
          <w:lang w:val="en-US" w:eastAsia="zh-CN"/>
        </w:rPr>
        <w:t xml:space="preserve"> </w:t>
      </w:r>
      <w:r>
        <w:rPr>
          <w:rFonts w:hint="default" w:ascii="Times New Roman" w:hAnsi="Times New Roman" w:cs="Times New Roman" w:eastAsiaTheme="majorEastAsia"/>
          <w:b/>
          <w:bCs w:val="0"/>
          <w:kern w:val="0"/>
          <w:sz w:val="44"/>
          <w:szCs w:val="44"/>
        </w:rPr>
        <w:t>评标办法</w:t>
      </w:r>
      <w:bookmarkEnd w:id="139"/>
      <w:bookmarkEnd w:id="140"/>
      <w:bookmarkEnd w:id="141"/>
      <w:bookmarkEnd w:id="142"/>
    </w:p>
    <w:p>
      <w:pPr>
        <w:pStyle w:val="5"/>
        <w:shd w:val="clear"/>
        <w:spacing w:before="200" w:after="200" w:line="240" w:lineRule="auto"/>
        <w:jc w:val="center"/>
        <w:rPr>
          <w:rFonts w:hint="default" w:ascii="Times New Roman" w:hAnsi="Times New Roman" w:eastAsia="宋体" w:cs="Times New Roman"/>
          <w:sz w:val="30"/>
          <w:szCs w:val="30"/>
          <w:highlight w:val="none"/>
        </w:rPr>
      </w:pPr>
      <w:bookmarkStart w:id="143" w:name="_Toc16626"/>
      <w:bookmarkStart w:id="144" w:name="_Toc2283"/>
      <w:bookmarkStart w:id="145" w:name="_Toc8000"/>
      <w:bookmarkStart w:id="146" w:name="_Toc6945"/>
      <w:bookmarkStart w:id="147" w:name="_Toc19443"/>
      <w:r>
        <w:rPr>
          <w:rFonts w:hint="default" w:ascii="Times New Roman" w:hAnsi="Times New Roman" w:eastAsia="宋体" w:cs="Times New Roman"/>
          <w:sz w:val="30"/>
          <w:szCs w:val="30"/>
          <w:highlight w:val="none"/>
        </w:rPr>
        <w:t>一、评标办法（综合评分法）</w:t>
      </w:r>
      <w:bookmarkEnd w:id="143"/>
      <w:bookmarkEnd w:id="144"/>
      <w:bookmarkEnd w:id="145"/>
      <w:bookmarkEnd w:id="146"/>
    </w:p>
    <w:p>
      <w:pPr>
        <w:keepNext w:val="0"/>
        <w:keepLines w:val="0"/>
        <w:pageBreakBefore w:val="0"/>
        <w:shd w:val="clear"/>
        <w:kinsoku/>
        <w:wordWrap/>
        <w:overflowPunct/>
        <w:topLinePunct w:val="0"/>
        <w:autoSpaceDE/>
        <w:autoSpaceDN/>
        <w:bidi w:val="0"/>
        <w:adjustRightInd/>
        <w:spacing w:beforeLines="50" w:afterLines="50" w:line="360" w:lineRule="auto"/>
        <w:ind w:firstLine="482" w:firstLineChars="200"/>
        <w:jc w:val="left"/>
        <w:textAlignment w:val="auto"/>
        <w:outlineLvl w:val="2"/>
        <w:rPr>
          <w:rFonts w:hint="default" w:ascii="Times New Roman" w:hAnsi="Times New Roman" w:cs="Times New Roman"/>
          <w:b/>
          <w:sz w:val="24"/>
          <w:highlight w:val="none"/>
        </w:rPr>
      </w:pPr>
      <w:bookmarkStart w:id="148" w:name="_Toc26823"/>
      <w:bookmarkStart w:id="149" w:name="_Toc10645"/>
      <w:bookmarkStart w:id="150" w:name="_Toc26958"/>
      <w:r>
        <w:rPr>
          <w:rFonts w:hint="default" w:ascii="Times New Roman" w:hAnsi="Times New Roman" w:cs="Times New Roman"/>
          <w:b/>
          <w:sz w:val="24"/>
          <w:highlight w:val="none"/>
        </w:rPr>
        <w:t>一、评标、定标办法</w:t>
      </w:r>
      <w:bookmarkEnd w:id="148"/>
      <w:bookmarkEnd w:id="149"/>
      <w:bookmarkEnd w:id="150"/>
    </w:p>
    <w:p>
      <w:pPr>
        <w:keepNext w:val="0"/>
        <w:keepLines w:val="0"/>
        <w:pageBreakBefore w:val="0"/>
        <w:shd w:val="clear"/>
        <w:kinsoku/>
        <w:wordWrap/>
        <w:overflowPunct/>
        <w:topLinePunct w:val="0"/>
        <w:autoSpaceDE/>
        <w:autoSpaceDN/>
        <w:bidi w:val="0"/>
        <w:adjustRightInd/>
        <w:spacing w:beforeLines="-2147483648" w:afterLines="-2147483648" w:line="360" w:lineRule="auto"/>
        <w:ind w:firstLine="420" w:firstLineChars="200"/>
        <w:jc w:val="left"/>
        <w:textAlignment w:val="auto"/>
        <w:outlineLvl w:val="9"/>
        <w:rPr>
          <w:rFonts w:hint="default" w:ascii="Times New Roman" w:hAnsi="Times New Roman" w:cs="Times New Roman"/>
          <w:szCs w:val="21"/>
          <w:highlight w:val="none"/>
        </w:rPr>
      </w:pPr>
      <w:r>
        <w:rPr>
          <w:rFonts w:hint="default" w:ascii="Times New Roman" w:hAnsi="Times New Roman" w:cs="Times New Roman"/>
          <w:szCs w:val="21"/>
          <w:highlight w:val="none"/>
        </w:rPr>
        <w:t>本工程招标评标办法采用</w:t>
      </w:r>
      <w:r>
        <w:rPr>
          <w:rFonts w:hint="default" w:ascii="Times New Roman" w:hAnsi="Times New Roman" w:cs="Times New Roman"/>
          <w:b/>
          <w:bCs/>
          <w:szCs w:val="21"/>
          <w:highlight w:val="none"/>
        </w:rPr>
        <w:t xml:space="preserve"> “综合评分法”</w:t>
      </w:r>
      <w:r>
        <w:rPr>
          <w:rFonts w:hint="default" w:ascii="Times New Roman" w:hAnsi="Times New Roman" w:cs="Times New Roman"/>
          <w:szCs w:val="21"/>
          <w:highlight w:val="none"/>
        </w:rPr>
        <w:t>，由招标人依法组建的评标委员会对通过初步评审的投标人从投标报价、</w:t>
      </w:r>
      <w:r>
        <w:rPr>
          <w:rFonts w:hint="default" w:ascii="Times New Roman" w:hAnsi="Times New Roman" w:cs="Times New Roman"/>
          <w:szCs w:val="21"/>
          <w:highlight w:val="none"/>
          <w:lang w:eastAsia="zh-CN"/>
        </w:rPr>
        <w:t>服务</w:t>
      </w:r>
      <w:r>
        <w:rPr>
          <w:rFonts w:hint="default" w:ascii="Times New Roman" w:hAnsi="Times New Roman" w:cs="Times New Roman"/>
          <w:szCs w:val="21"/>
          <w:highlight w:val="none"/>
        </w:rPr>
        <w:t>质量、</w:t>
      </w:r>
      <w:r>
        <w:rPr>
          <w:rFonts w:hint="eastAsia" w:cs="Times New Roman"/>
          <w:szCs w:val="21"/>
          <w:highlight w:val="none"/>
          <w:lang w:val="en-US" w:eastAsia="zh-CN"/>
        </w:rPr>
        <w:t>风险管控</w:t>
      </w:r>
      <w:r>
        <w:rPr>
          <w:rFonts w:hint="eastAsia" w:cs="Times New Roman"/>
          <w:szCs w:val="21"/>
          <w:highlight w:val="none"/>
          <w:lang w:eastAsia="zh-CN"/>
        </w:rPr>
        <w:t>效果评估服务</w:t>
      </w:r>
      <w:r>
        <w:rPr>
          <w:rFonts w:hint="default" w:ascii="Times New Roman" w:hAnsi="Times New Roman" w:cs="Times New Roman"/>
          <w:szCs w:val="21"/>
          <w:highlight w:val="none"/>
        </w:rPr>
        <w:t>期</w:t>
      </w:r>
      <w:r>
        <w:rPr>
          <w:rFonts w:hint="default" w:ascii="Times New Roman" w:hAnsi="Times New Roman" w:cs="Times New Roman"/>
          <w:szCs w:val="21"/>
          <w:highlight w:val="none"/>
          <w:lang w:eastAsia="zh-CN"/>
        </w:rPr>
        <w:t>、</w:t>
      </w:r>
      <w:r>
        <w:rPr>
          <w:rFonts w:hint="default" w:ascii="Times New Roman" w:hAnsi="Times New Roman" w:cs="Times New Roman"/>
          <w:szCs w:val="21"/>
          <w:highlight w:val="none"/>
          <w:lang w:val="en-US" w:eastAsia="zh-CN"/>
        </w:rPr>
        <w:t>资质信誉、技术水平</w:t>
      </w:r>
      <w:r>
        <w:rPr>
          <w:rFonts w:hint="default" w:ascii="Times New Roman" w:hAnsi="Times New Roman" w:cs="Times New Roman"/>
          <w:szCs w:val="21"/>
          <w:highlight w:val="none"/>
        </w:rPr>
        <w:t>等方面对投标文件进行综合评审。采取计分制，按照得分按由高到低推荐</w:t>
      </w:r>
      <w:del w:id="148" w:author="蓓蓓酱要取个萌萌哒的名字" w:date="2021-11-12T16:04:14Z">
        <w:r>
          <w:rPr>
            <w:rFonts w:hint="default" w:ascii="Times New Roman" w:hAnsi="Times New Roman" w:cs="Times New Roman"/>
            <w:szCs w:val="21"/>
            <w:highlight w:val="none"/>
            <w:lang w:val="en-US" w:eastAsia="zh-CN"/>
          </w:rPr>
          <w:delText>1</w:delText>
        </w:r>
      </w:del>
      <w:ins w:id="149" w:author="蓓蓓酱要取个萌萌哒的名字" w:date="2021-11-12T16:04:14Z">
        <w:r>
          <w:rPr>
            <w:rFonts w:hint="eastAsia" w:cs="Times New Roman"/>
            <w:szCs w:val="21"/>
            <w:highlight w:val="none"/>
            <w:lang w:val="en-US" w:eastAsia="zh-CN"/>
          </w:rPr>
          <w:t>3</w:t>
        </w:r>
      </w:ins>
      <w:r>
        <w:rPr>
          <w:rFonts w:hint="default" w:ascii="Times New Roman" w:hAnsi="Times New Roman" w:cs="Times New Roman"/>
          <w:szCs w:val="21"/>
          <w:highlight w:val="none"/>
        </w:rPr>
        <w:t>名中标候选人。招标人根据评标委员会提供的书面评标报告，确定报告中推荐的排名第一的中标候选人为中标人</w:t>
      </w:r>
      <w:r>
        <w:rPr>
          <w:rFonts w:hint="eastAsia" w:cs="Times New Roman"/>
          <w:szCs w:val="21"/>
          <w:highlight w:val="none"/>
          <w:lang w:eastAsia="zh-CN"/>
        </w:rPr>
        <w:t>。</w:t>
      </w:r>
      <w:r>
        <w:rPr>
          <w:rFonts w:hint="eastAsia" w:cs="Times New Roman"/>
          <w:szCs w:val="21"/>
          <w:highlight w:val="none"/>
          <w:lang w:val="en-US" w:eastAsia="zh-CN"/>
        </w:rPr>
        <w:t>如得分最高者不止一个，则得分相同中报价低的为第一中标候选人</w:t>
      </w:r>
      <w:r>
        <w:rPr>
          <w:rFonts w:hint="default" w:ascii="Times New Roman" w:hAnsi="Times New Roman" w:cs="Times New Roman"/>
          <w:szCs w:val="21"/>
          <w:highlight w:val="none"/>
        </w:rPr>
        <w:t>。</w:t>
      </w:r>
      <w:bookmarkStart w:id="151" w:name="_Toc12756"/>
      <w:bookmarkStart w:id="152" w:name="_Toc11759"/>
      <w:bookmarkStart w:id="153" w:name="_Toc23991"/>
    </w:p>
    <w:p>
      <w:pPr>
        <w:keepNext w:val="0"/>
        <w:keepLines w:val="0"/>
        <w:pageBreakBefore w:val="0"/>
        <w:shd w:val="clear"/>
        <w:kinsoku/>
        <w:wordWrap/>
        <w:overflowPunct/>
        <w:topLinePunct w:val="0"/>
        <w:autoSpaceDE/>
        <w:autoSpaceDN/>
        <w:bidi w:val="0"/>
        <w:adjustRightInd/>
        <w:spacing w:beforeLines="-2147483648" w:afterLines="-2147483648" w:line="360" w:lineRule="auto"/>
        <w:ind w:firstLine="482" w:firstLineChars="200"/>
        <w:jc w:val="left"/>
        <w:textAlignment w:val="auto"/>
        <w:outlineLvl w:val="9"/>
        <w:rPr>
          <w:rFonts w:hint="default" w:ascii="Times New Roman" w:hAnsi="Times New Roman" w:cs="Times New Roman"/>
          <w:b/>
          <w:sz w:val="24"/>
          <w:highlight w:val="none"/>
        </w:rPr>
      </w:pPr>
      <w:r>
        <w:rPr>
          <w:rFonts w:hint="eastAsia" w:cs="Times New Roman"/>
          <w:b/>
          <w:sz w:val="24"/>
          <w:highlight w:val="none"/>
          <w:lang w:val="en-US" w:eastAsia="zh-CN"/>
        </w:rPr>
        <w:t>二</w:t>
      </w:r>
      <w:r>
        <w:rPr>
          <w:rFonts w:hint="default" w:ascii="Times New Roman" w:hAnsi="Times New Roman" w:cs="Times New Roman"/>
          <w:b/>
          <w:sz w:val="24"/>
          <w:highlight w:val="none"/>
        </w:rPr>
        <w:t>、评标标准和程序</w:t>
      </w:r>
      <w:bookmarkEnd w:id="151"/>
      <w:bookmarkEnd w:id="152"/>
      <w:bookmarkEnd w:id="153"/>
    </w:p>
    <w:p>
      <w:pPr>
        <w:keepNext w:val="0"/>
        <w:keepLines w:val="0"/>
        <w:pageBreakBefore w:val="0"/>
        <w:shd w:val="clear"/>
        <w:kinsoku/>
        <w:wordWrap/>
        <w:overflowPunct/>
        <w:topLinePunct w:val="0"/>
        <w:autoSpaceDE/>
        <w:autoSpaceDN/>
        <w:bidi w:val="0"/>
        <w:adjustRightInd/>
        <w:spacing w:line="360" w:lineRule="auto"/>
        <w:ind w:firstLine="420" w:firstLineChars="200"/>
        <w:textAlignment w:val="auto"/>
        <w:outlineLvl w:val="9"/>
        <w:rPr>
          <w:rFonts w:hint="eastAsia" w:ascii="Times New Roman" w:hAnsi="Times New Roman" w:eastAsia="宋体" w:cs="Times New Roman"/>
          <w:szCs w:val="21"/>
          <w:highlight w:val="none"/>
          <w:lang w:eastAsia="zh-CN"/>
        </w:rPr>
      </w:pPr>
      <w:r>
        <w:rPr>
          <w:rFonts w:hint="default" w:ascii="Times New Roman" w:hAnsi="Times New Roman" w:cs="Times New Roman"/>
          <w:szCs w:val="21"/>
          <w:highlight w:val="none"/>
        </w:rPr>
        <w:t>评标委员会根据评审标准和无效标书条款对每一份投标文件进行评审，凡有无效标书条款规定情形之一的，作</w:t>
      </w:r>
      <w:r>
        <w:rPr>
          <w:rFonts w:hint="default" w:ascii="Times New Roman" w:hAnsi="Times New Roman" w:cs="Times New Roman"/>
          <w:szCs w:val="21"/>
          <w:highlight w:val="none"/>
          <w:lang w:eastAsia="zh-CN"/>
        </w:rPr>
        <w:t>无效标</w:t>
      </w:r>
      <w:r>
        <w:rPr>
          <w:rFonts w:hint="default" w:ascii="Times New Roman" w:hAnsi="Times New Roman" w:cs="Times New Roman"/>
          <w:szCs w:val="21"/>
          <w:highlight w:val="none"/>
        </w:rPr>
        <w:t>处理。</w:t>
      </w:r>
      <w:r>
        <w:rPr>
          <w:rFonts w:hint="eastAsia" w:cs="Times New Roman"/>
          <w:szCs w:val="21"/>
          <w:highlight w:val="none"/>
          <w:lang w:eastAsia="zh-CN"/>
        </w:rPr>
        <w:t>投标文件评审的原则：</w:t>
      </w:r>
      <w:r>
        <w:rPr>
          <w:rFonts w:hint="eastAsia" w:cs="Times New Roman"/>
          <w:szCs w:val="21"/>
          <w:highlight w:val="none"/>
          <w:lang w:val="en-US" w:eastAsia="zh-CN"/>
        </w:rPr>
        <w:t>1.</w:t>
      </w:r>
      <w:r>
        <w:rPr>
          <w:rFonts w:hint="eastAsia" w:cs="Times New Roman"/>
          <w:szCs w:val="21"/>
          <w:highlight w:val="none"/>
          <w:lang w:eastAsia="zh-CN"/>
        </w:rPr>
        <w:t>正本与副本不一致时以正本为准；</w:t>
      </w:r>
      <w:r>
        <w:rPr>
          <w:rFonts w:hint="eastAsia" w:cs="Times New Roman"/>
          <w:szCs w:val="21"/>
          <w:highlight w:val="none"/>
          <w:lang w:val="en-US" w:eastAsia="zh-CN"/>
        </w:rPr>
        <w:t>2.</w:t>
      </w:r>
      <w:r>
        <w:rPr>
          <w:rFonts w:hint="eastAsia" w:cs="Times New Roman"/>
          <w:szCs w:val="21"/>
          <w:highlight w:val="none"/>
          <w:lang w:eastAsia="zh-CN"/>
        </w:rPr>
        <w:t>投标书与原件不一致时以原件为准；</w:t>
      </w:r>
      <w:r>
        <w:rPr>
          <w:rFonts w:hint="eastAsia" w:cs="Times New Roman"/>
          <w:szCs w:val="21"/>
          <w:highlight w:val="none"/>
          <w:lang w:val="en-US" w:eastAsia="zh-CN"/>
        </w:rPr>
        <w:t>3.前述原则并列遵循</w:t>
      </w:r>
      <w:r>
        <w:rPr>
          <w:rFonts w:hint="eastAsia" w:cs="Times New Roman"/>
          <w:szCs w:val="21"/>
          <w:highlight w:val="none"/>
          <w:lang w:eastAsia="zh-CN"/>
        </w:rPr>
        <w:t>。</w:t>
      </w:r>
    </w:p>
    <w:p>
      <w:pPr>
        <w:keepNext w:val="0"/>
        <w:keepLines w:val="0"/>
        <w:pageBreakBefore w:val="0"/>
        <w:shd w:val="clear"/>
        <w:kinsoku/>
        <w:wordWrap/>
        <w:overflowPunct/>
        <w:topLinePunct w:val="0"/>
        <w:autoSpaceDE/>
        <w:autoSpaceDN/>
        <w:bidi w:val="0"/>
        <w:adjustRightInd/>
        <w:spacing w:line="360" w:lineRule="auto"/>
        <w:ind w:firstLine="420" w:firstLineChars="200"/>
        <w:textAlignment w:val="auto"/>
        <w:outlineLvl w:val="9"/>
        <w:rPr>
          <w:rFonts w:hint="default" w:ascii="Times New Roman" w:hAnsi="Times New Roman" w:cs="Times New Roman"/>
          <w:szCs w:val="21"/>
          <w:highlight w:val="none"/>
        </w:rPr>
      </w:pPr>
      <w:r>
        <w:rPr>
          <w:rFonts w:hint="default" w:ascii="Times New Roman" w:hAnsi="Times New Roman" w:cs="Times New Roman"/>
          <w:szCs w:val="21"/>
          <w:highlight w:val="none"/>
        </w:rPr>
        <w:t>投标文件的评审按以下顺序进行，上一阶段未通过的不进入下一阶段评审：</w:t>
      </w:r>
    </w:p>
    <w:p>
      <w:pPr>
        <w:keepNext w:val="0"/>
        <w:keepLines w:val="0"/>
        <w:pageBreakBefore w:val="0"/>
        <w:shd w:val="clear"/>
        <w:kinsoku/>
        <w:wordWrap/>
        <w:overflowPunct/>
        <w:topLinePunct w:val="0"/>
        <w:autoSpaceDE/>
        <w:autoSpaceDN/>
        <w:bidi w:val="0"/>
        <w:adjustRightInd/>
        <w:spacing w:line="360" w:lineRule="auto"/>
        <w:ind w:firstLine="422" w:firstLineChars="200"/>
        <w:textAlignment w:val="auto"/>
        <w:outlineLvl w:val="9"/>
        <w:rPr>
          <w:rFonts w:hint="default" w:ascii="Times New Roman" w:hAnsi="Times New Roman" w:cs="Times New Roman"/>
          <w:b/>
          <w:szCs w:val="21"/>
          <w:highlight w:val="none"/>
        </w:rPr>
      </w:pPr>
      <w:r>
        <w:rPr>
          <w:rFonts w:hint="default" w:ascii="Times New Roman" w:hAnsi="Times New Roman" w:cs="Times New Roman"/>
          <w:b/>
          <w:szCs w:val="21"/>
          <w:highlight w:val="none"/>
        </w:rPr>
        <w:t>1、初步评审</w:t>
      </w:r>
    </w:p>
    <w:p>
      <w:pPr>
        <w:keepNext w:val="0"/>
        <w:keepLines w:val="0"/>
        <w:pageBreakBefore w:val="0"/>
        <w:shd w:val="clear"/>
        <w:kinsoku/>
        <w:wordWrap/>
        <w:overflowPunct/>
        <w:topLinePunct w:val="0"/>
        <w:autoSpaceDE/>
        <w:autoSpaceDN/>
        <w:bidi w:val="0"/>
        <w:adjustRightInd/>
        <w:spacing w:line="360" w:lineRule="auto"/>
        <w:ind w:firstLine="422" w:firstLineChars="200"/>
        <w:textAlignment w:val="auto"/>
        <w:outlineLvl w:val="9"/>
        <w:rPr>
          <w:rFonts w:hint="default" w:ascii="Times New Roman" w:hAnsi="Times New Roman" w:cs="Times New Roman"/>
          <w:b/>
          <w:szCs w:val="21"/>
          <w:highlight w:val="none"/>
        </w:rPr>
      </w:pPr>
      <w:r>
        <w:rPr>
          <w:rFonts w:hint="default" w:ascii="Times New Roman" w:hAnsi="Times New Roman" w:cs="Times New Roman"/>
          <w:b/>
          <w:szCs w:val="21"/>
          <w:highlight w:val="none"/>
        </w:rPr>
        <w:t>1.1资格审查（资格后审）</w:t>
      </w:r>
    </w:p>
    <w:p>
      <w:pPr>
        <w:keepNext w:val="0"/>
        <w:keepLines w:val="0"/>
        <w:pageBreakBefore w:val="0"/>
        <w:shd w:val="clear"/>
        <w:kinsoku/>
        <w:wordWrap/>
        <w:overflowPunct/>
        <w:topLinePunct w:val="0"/>
        <w:autoSpaceDE/>
        <w:autoSpaceDN/>
        <w:bidi w:val="0"/>
        <w:adjustRightInd/>
        <w:spacing w:line="360" w:lineRule="auto"/>
        <w:ind w:firstLine="420" w:firstLineChars="200"/>
        <w:textAlignment w:val="auto"/>
        <w:outlineLvl w:val="9"/>
        <w:rPr>
          <w:rFonts w:hint="default" w:ascii="Times New Roman" w:hAnsi="Times New Roman" w:cs="Times New Roman"/>
          <w:szCs w:val="21"/>
          <w:highlight w:val="none"/>
        </w:rPr>
      </w:pPr>
      <w:r>
        <w:rPr>
          <w:rFonts w:hint="default" w:ascii="Times New Roman" w:hAnsi="Times New Roman" w:cs="Times New Roman"/>
          <w:szCs w:val="21"/>
          <w:highlight w:val="none"/>
        </w:rPr>
        <w:t>评标委员会对所有参加投标的投标人的资格对照招标文件</w:t>
      </w:r>
      <w:r>
        <w:rPr>
          <w:rFonts w:hint="default" w:ascii="Times New Roman" w:hAnsi="Times New Roman" w:cs="Times New Roman"/>
          <w:szCs w:val="21"/>
          <w:highlight w:val="none"/>
          <w:lang w:eastAsia="zh-CN"/>
        </w:rPr>
        <w:t>资格审查及原件</w:t>
      </w:r>
      <w:r>
        <w:rPr>
          <w:rFonts w:hint="default" w:ascii="Times New Roman" w:hAnsi="Times New Roman" w:cs="Times New Roman"/>
          <w:szCs w:val="21"/>
          <w:highlight w:val="none"/>
        </w:rPr>
        <w:t>的规定要求进行审查，只有通过资格审查的投标人方可进行下一阶段的评审。</w:t>
      </w:r>
    </w:p>
    <w:p>
      <w:pPr>
        <w:keepNext w:val="0"/>
        <w:keepLines w:val="0"/>
        <w:pageBreakBefore w:val="0"/>
        <w:shd w:val="clear"/>
        <w:kinsoku/>
        <w:wordWrap/>
        <w:overflowPunct/>
        <w:topLinePunct w:val="0"/>
        <w:autoSpaceDE/>
        <w:autoSpaceDN/>
        <w:bidi w:val="0"/>
        <w:adjustRightInd/>
        <w:spacing w:line="360" w:lineRule="auto"/>
        <w:ind w:firstLine="422" w:firstLineChars="200"/>
        <w:textAlignment w:val="auto"/>
        <w:outlineLvl w:val="9"/>
        <w:rPr>
          <w:rFonts w:hint="default" w:ascii="Times New Roman" w:hAnsi="Times New Roman" w:cs="Times New Roman"/>
          <w:b/>
          <w:szCs w:val="21"/>
          <w:highlight w:val="none"/>
        </w:rPr>
      </w:pPr>
      <w:r>
        <w:rPr>
          <w:rFonts w:hint="default" w:ascii="Times New Roman" w:hAnsi="Times New Roman" w:cs="Times New Roman"/>
          <w:b/>
          <w:szCs w:val="21"/>
          <w:highlight w:val="none"/>
        </w:rPr>
        <w:t>1.2形式评审标准</w:t>
      </w:r>
    </w:p>
    <w:p>
      <w:pPr>
        <w:keepNext w:val="0"/>
        <w:keepLines w:val="0"/>
        <w:pageBreakBefore w:val="0"/>
        <w:widowControl w:val="0"/>
        <w:shd w:val="clear"/>
        <w:kinsoku/>
        <w:wordWrap/>
        <w:overflowPunct/>
        <w:topLinePunct w:val="0"/>
        <w:autoSpaceDE/>
        <w:autoSpaceDN/>
        <w:bidi w:val="0"/>
        <w:adjustRightInd/>
        <w:snapToGrid/>
        <w:spacing w:line="360" w:lineRule="auto"/>
        <w:ind w:firstLine="420" w:firstLineChars="200"/>
        <w:textAlignment w:val="auto"/>
        <w:outlineLvl w:val="9"/>
        <w:rPr>
          <w:rFonts w:hint="default" w:ascii="Times New Roman" w:hAnsi="Times New Roman" w:cs="Times New Roman"/>
          <w:szCs w:val="21"/>
          <w:highlight w:val="none"/>
        </w:rPr>
      </w:pPr>
      <w:r>
        <w:rPr>
          <w:rFonts w:hint="default" w:ascii="Times New Roman" w:hAnsi="Times New Roman" w:cs="Times New Roman"/>
          <w:szCs w:val="21"/>
          <w:highlight w:val="none"/>
        </w:rPr>
        <w:t>对投标文件的有效性</w:t>
      </w:r>
      <w:r>
        <w:rPr>
          <w:rFonts w:hint="eastAsia" w:cs="Times New Roman"/>
          <w:szCs w:val="21"/>
          <w:highlight w:val="none"/>
          <w:lang w:eastAsia="zh-CN"/>
        </w:rPr>
        <w:t>等</w:t>
      </w:r>
      <w:r>
        <w:rPr>
          <w:rFonts w:hint="default" w:ascii="Times New Roman" w:hAnsi="Times New Roman" w:cs="Times New Roman"/>
          <w:szCs w:val="21"/>
          <w:highlight w:val="none"/>
        </w:rPr>
        <w:t>进行评审。</w:t>
      </w:r>
    </w:p>
    <w:p>
      <w:pPr>
        <w:keepNext w:val="0"/>
        <w:keepLines w:val="0"/>
        <w:pageBreakBefore w:val="0"/>
        <w:shd w:val="clear"/>
        <w:kinsoku/>
        <w:wordWrap/>
        <w:overflowPunct/>
        <w:topLinePunct w:val="0"/>
        <w:autoSpaceDE/>
        <w:autoSpaceDN/>
        <w:bidi w:val="0"/>
        <w:adjustRightInd/>
        <w:spacing w:line="360" w:lineRule="auto"/>
        <w:ind w:firstLine="422" w:firstLineChars="200"/>
        <w:textAlignment w:val="auto"/>
        <w:outlineLvl w:val="9"/>
        <w:rPr>
          <w:rFonts w:hint="default" w:ascii="Times New Roman" w:hAnsi="Times New Roman" w:cs="Times New Roman"/>
          <w:b/>
          <w:szCs w:val="21"/>
          <w:highlight w:val="none"/>
        </w:rPr>
      </w:pPr>
      <w:r>
        <w:rPr>
          <w:rFonts w:hint="default" w:ascii="Times New Roman" w:hAnsi="Times New Roman" w:cs="Times New Roman"/>
          <w:b/>
          <w:szCs w:val="21"/>
          <w:highlight w:val="none"/>
        </w:rPr>
        <w:t>1.3响应性审查</w:t>
      </w:r>
    </w:p>
    <w:p>
      <w:pPr>
        <w:keepNext w:val="0"/>
        <w:keepLines w:val="0"/>
        <w:pageBreakBefore w:val="0"/>
        <w:shd w:val="clear"/>
        <w:kinsoku/>
        <w:wordWrap/>
        <w:overflowPunct/>
        <w:topLinePunct w:val="0"/>
        <w:autoSpaceDE/>
        <w:autoSpaceDN/>
        <w:bidi w:val="0"/>
        <w:adjustRightInd/>
        <w:spacing w:line="360" w:lineRule="auto"/>
        <w:ind w:firstLine="420" w:firstLineChars="200"/>
        <w:jc w:val="left"/>
        <w:textAlignment w:val="auto"/>
        <w:outlineLvl w:val="9"/>
        <w:rPr>
          <w:rFonts w:hint="default" w:ascii="Times New Roman" w:hAnsi="Times New Roman" w:cs="Times New Roman"/>
          <w:szCs w:val="21"/>
          <w:highlight w:val="none"/>
        </w:rPr>
      </w:pPr>
      <w:r>
        <w:rPr>
          <w:rFonts w:hint="default" w:ascii="Times New Roman" w:hAnsi="Times New Roman" w:cs="Times New Roman"/>
          <w:szCs w:val="21"/>
          <w:highlight w:val="none"/>
        </w:rPr>
        <w:t>对招标文件要求的工期、质量及质量目标、投标保证金、投标有效期、不可竞争费用等实质性要求的响应性进行评审，未响应的按</w:t>
      </w:r>
      <w:r>
        <w:rPr>
          <w:rFonts w:hint="default" w:ascii="Times New Roman" w:hAnsi="Times New Roman" w:cs="Times New Roman"/>
          <w:szCs w:val="21"/>
          <w:highlight w:val="none"/>
          <w:lang w:eastAsia="zh-CN"/>
        </w:rPr>
        <w:t>无效标</w:t>
      </w:r>
      <w:r>
        <w:rPr>
          <w:rFonts w:hint="default" w:ascii="Times New Roman" w:hAnsi="Times New Roman" w:cs="Times New Roman"/>
          <w:szCs w:val="21"/>
          <w:highlight w:val="none"/>
        </w:rPr>
        <w:t>处理。</w:t>
      </w:r>
    </w:p>
    <w:p>
      <w:pPr>
        <w:keepNext w:val="0"/>
        <w:keepLines w:val="0"/>
        <w:pageBreakBefore w:val="0"/>
        <w:shd w:val="clear"/>
        <w:kinsoku/>
        <w:wordWrap/>
        <w:overflowPunct/>
        <w:topLinePunct w:val="0"/>
        <w:autoSpaceDE/>
        <w:autoSpaceDN/>
        <w:bidi w:val="0"/>
        <w:adjustRightInd/>
        <w:spacing w:line="360" w:lineRule="auto"/>
        <w:ind w:firstLine="422" w:firstLineChars="200"/>
        <w:jc w:val="left"/>
        <w:textAlignment w:val="auto"/>
        <w:outlineLvl w:val="9"/>
        <w:rPr>
          <w:rFonts w:hint="default" w:ascii="Times New Roman" w:hAnsi="Times New Roman" w:cs="Times New Roman"/>
          <w:b/>
          <w:bCs/>
          <w:szCs w:val="21"/>
          <w:highlight w:val="none"/>
        </w:rPr>
      </w:pPr>
      <w:r>
        <w:rPr>
          <w:rFonts w:hint="default" w:ascii="Times New Roman" w:hAnsi="Times New Roman" w:cs="Times New Roman"/>
          <w:b/>
          <w:bCs/>
          <w:szCs w:val="21"/>
          <w:highlight w:val="none"/>
        </w:rPr>
        <w:t>2、详细评审</w:t>
      </w:r>
      <w:r>
        <w:rPr>
          <w:rFonts w:hint="default" w:ascii="Times New Roman" w:hAnsi="Times New Roman" w:cs="Times New Roman"/>
          <w:szCs w:val="21"/>
          <w:highlight w:val="none"/>
        </w:rPr>
        <w:br w:type="textWrapping"/>
      </w:r>
      <w:r>
        <w:rPr>
          <w:rFonts w:hint="default" w:ascii="Times New Roman" w:hAnsi="Times New Roman" w:cs="Times New Roman"/>
          <w:b/>
          <w:bCs/>
          <w:szCs w:val="21"/>
          <w:highlight w:val="none"/>
        </w:rPr>
        <w:t> </w:t>
      </w:r>
      <w:r>
        <w:rPr>
          <w:rFonts w:hint="default" w:ascii="Times New Roman" w:hAnsi="Times New Roman" w:cs="Times New Roman"/>
          <w:b/>
          <w:bCs/>
          <w:szCs w:val="21"/>
          <w:highlight w:val="none"/>
          <w:lang w:val="en-US" w:eastAsia="zh-CN"/>
        </w:rPr>
        <w:t xml:space="preserve">   </w:t>
      </w:r>
      <w:r>
        <w:rPr>
          <w:rFonts w:hint="default" w:ascii="Times New Roman" w:hAnsi="Times New Roman" w:cs="Times New Roman"/>
          <w:b/>
          <w:bCs/>
          <w:szCs w:val="21"/>
          <w:highlight w:val="none"/>
        </w:rPr>
        <w:t> 2.1评标委员会对开、清标过程中发现的的情况予以评审，被认定为</w:t>
      </w:r>
      <w:r>
        <w:rPr>
          <w:rFonts w:hint="default" w:ascii="Times New Roman" w:hAnsi="Times New Roman" w:cs="Times New Roman"/>
          <w:b/>
          <w:bCs/>
          <w:szCs w:val="21"/>
          <w:highlight w:val="none"/>
          <w:lang w:eastAsia="zh-CN"/>
        </w:rPr>
        <w:t>无效标</w:t>
      </w:r>
      <w:r>
        <w:rPr>
          <w:rFonts w:hint="default" w:ascii="Times New Roman" w:hAnsi="Times New Roman" w:cs="Times New Roman"/>
          <w:b/>
          <w:bCs/>
          <w:szCs w:val="21"/>
          <w:highlight w:val="none"/>
        </w:rPr>
        <w:t>的</w:t>
      </w:r>
      <w:r>
        <w:rPr>
          <w:rFonts w:hint="default" w:ascii="Times New Roman" w:hAnsi="Times New Roman" w:cs="Times New Roman"/>
          <w:b/>
          <w:bCs/>
          <w:szCs w:val="21"/>
          <w:highlight w:val="none"/>
          <w:lang w:eastAsia="zh-CN"/>
        </w:rPr>
        <w:t>投标文件</w:t>
      </w:r>
      <w:r>
        <w:rPr>
          <w:rFonts w:hint="default" w:ascii="Times New Roman" w:hAnsi="Times New Roman" w:cs="Times New Roman"/>
          <w:b/>
          <w:bCs/>
          <w:szCs w:val="21"/>
          <w:highlight w:val="none"/>
        </w:rPr>
        <w:t>不能进入本阶段评审。</w:t>
      </w:r>
    </w:p>
    <w:p>
      <w:pPr>
        <w:keepNext w:val="0"/>
        <w:keepLines w:val="0"/>
        <w:pageBreakBefore w:val="0"/>
        <w:shd w:val="clear"/>
        <w:kinsoku/>
        <w:wordWrap/>
        <w:overflowPunct/>
        <w:topLinePunct w:val="0"/>
        <w:autoSpaceDE/>
        <w:autoSpaceDN/>
        <w:bidi w:val="0"/>
        <w:adjustRightInd/>
        <w:spacing w:line="360" w:lineRule="auto"/>
        <w:ind w:firstLine="422" w:firstLineChars="200"/>
        <w:jc w:val="left"/>
        <w:textAlignment w:val="auto"/>
        <w:outlineLvl w:val="9"/>
        <w:rPr>
          <w:rFonts w:hint="default" w:ascii="Times New Roman" w:hAnsi="Times New Roman" w:cs="Times New Roman"/>
          <w:b/>
          <w:szCs w:val="21"/>
          <w:highlight w:val="none"/>
        </w:rPr>
      </w:pPr>
      <w:r>
        <w:rPr>
          <w:rFonts w:hint="default" w:ascii="Times New Roman" w:hAnsi="Times New Roman" w:cs="Times New Roman"/>
          <w:b/>
          <w:szCs w:val="21"/>
          <w:highlight w:val="none"/>
        </w:rPr>
        <w:t>2.2商务性评审</w:t>
      </w:r>
    </w:p>
    <w:p>
      <w:pPr>
        <w:keepNext w:val="0"/>
        <w:keepLines w:val="0"/>
        <w:pageBreakBefore w:val="0"/>
        <w:shd w:val="clear"/>
        <w:kinsoku/>
        <w:wordWrap/>
        <w:overflowPunct/>
        <w:topLinePunct w:val="0"/>
        <w:autoSpaceDE/>
        <w:autoSpaceDN/>
        <w:bidi w:val="0"/>
        <w:adjustRightInd/>
        <w:spacing w:line="360" w:lineRule="auto"/>
        <w:ind w:firstLine="420" w:firstLineChars="200"/>
        <w:jc w:val="left"/>
        <w:textAlignment w:val="auto"/>
        <w:outlineLvl w:val="9"/>
        <w:rPr>
          <w:rFonts w:hint="default" w:ascii="Times New Roman" w:hAnsi="Times New Roman" w:cs="Times New Roman"/>
          <w:szCs w:val="21"/>
          <w:highlight w:val="none"/>
        </w:rPr>
      </w:pPr>
      <w:r>
        <w:rPr>
          <w:rFonts w:hint="default" w:ascii="Times New Roman" w:hAnsi="Times New Roman" w:cs="Times New Roman"/>
          <w:szCs w:val="21"/>
          <w:highlight w:val="none"/>
        </w:rPr>
        <w:t>2.2.1有下列情形之一的，商务性评审不予通过：</w:t>
      </w:r>
    </w:p>
    <w:p>
      <w:pPr>
        <w:keepNext w:val="0"/>
        <w:keepLines w:val="0"/>
        <w:pageBreakBefore w:val="0"/>
        <w:shd w:val="clear"/>
        <w:kinsoku/>
        <w:wordWrap/>
        <w:overflowPunct/>
        <w:topLinePunct w:val="0"/>
        <w:autoSpaceDE/>
        <w:autoSpaceDN/>
        <w:bidi w:val="0"/>
        <w:adjustRightInd/>
        <w:spacing w:line="360" w:lineRule="auto"/>
        <w:ind w:firstLine="420" w:firstLineChars="200"/>
        <w:jc w:val="left"/>
        <w:textAlignment w:val="auto"/>
        <w:outlineLvl w:val="9"/>
        <w:rPr>
          <w:rFonts w:hint="default" w:ascii="Times New Roman" w:hAnsi="Times New Roman" w:cs="Times New Roman"/>
          <w:szCs w:val="21"/>
          <w:highlight w:val="none"/>
        </w:rPr>
      </w:pPr>
      <w:r>
        <w:rPr>
          <w:rFonts w:hint="default" w:ascii="Times New Roman" w:hAnsi="Times New Roman" w:cs="Times New Roman"/>
          <w:szCs w:val="21"/>
          <w:highlight w:val="none"/>
        </w:rPr>
        <w:t>①不可竞争费费率、规费费率、税率不按规定计取的；</w:t>
      </w:r>
    </w:p>
    <w:p>
      <w:pPr>
        <w:keepNext w:val="0"/>
        <w:keepLines w:val="0"/>
        <w:pageBreakBefore w:val="0"/>
        <w:shd w:val="clear"/>
        <w:kinsoku/>
        <w:wordWrap/>
        <w:overflowPunct/>
        <w:topLinePunct w:val="0"/>
        <w:autoSpaceDE/>
        <w:autoSpaceDN/>
        <w:bidi w:val="0"/>
        <w:adjustRightInd/>
        <w:spacing w:line="360" w:lineRule="auto"/>
        <w:ind w:firstLine="420" w:firstLineChars="200"/>
        <w:jc w:val="left"/>
        <w:textAlignment w:val="auto"/>
        <w:outlineLvl w:val="9"/>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lang w:eastAsia="zh-CN"/>
        </w:rPr>
        <w:t>②</w:t>
      </w:r>
      <w:r>
        <w:rPr>
          <w:rFonts w:hint="default" w:ascii="Times New Roman" w:hAnsi="Times New Roman" w:cs="Times New Roman"/>
          <w:color w:val="auto"/>
          <w:szCs w:val="21"/>
          <w:highlight w:val="none"/>
        </w:rPr>
        <w:t>投标函中的投标报价（指大写金额）与</w:t>
      </w:r>
      <w:r>
        <w:rPr>
          <w:rFonts w:hint="default" w:ascii="Times New Roman" w:hAnsi="Times New Roman" w:cs="Times New Roman"/>
          <w:color w:val="auto"/>
          <w:szCs w:val="21"/>
          <w:highlight w:val="none"/>
          <w:lang w:eastAsia="zh-CN"/>
        </w:rPr>
        <w:t>联合体协议书</w:t>
      </w:r>
      <w:r>
        <w:rPr>
          <w:rFonts w:hint="default" w:ascii="Times New Roman" w:hAnsi="Times New Roman" w:cs="Times New Roman"/>
          <w:color w:val="auto"/>
          <w:szCs w:val="21"/>
          <w:highlight w:val="none"/>
        </w:rPr>
        <w:t>中的投标总价不一致的；</w:t>
      </w:r>
    </w:p>
    <w:p>
      <w:pPr>
        <w:keepNext w:val="0"/>
        <w:keepLines w:val="0"/>
        <w:pageBreakBefore w:val="0"/>
        <w:shd w:val="clear"/>
        <w:kinsoku/>
        <w:wordWrap/>
        <w:overflowPunct/>
        <w:topLinePunct w:val="0"/>
        <w:autoSpaceDE/>
        <w:autoSpaceDN/>
        <w:bidi w:val="0"/>
        <w:adjustRightInd/>
        <w:spacing w:line="360" w:lineRule="auto"/>
        <w:ind w:firstLine="420" w:firstLineChars="200"/>
        <w:jc w:val="left"/>
        <w:textAlignment w:val="auto"/>
        <w:outlineLvl w:val="9"/>
        <w:rPr>
          <w:rFonts w:hint="default" w:ascii="Times New Roman" w:hAnsi="Times New Roman" w:cs="Times New Roman"/>
          <w:szCs w:val="21"/>
          <w:highlight w:val="none"/>
        </w:rPr>
      </w:pPr>
      <w:r>
        <w:rPr>
          <w:rFonts w:hint="default" w:ascii="Times New Roman" w:hAnsi="Times New Roman" w:cs="Times New Roman"/>
          <w:szCs w:val="21"/>
          <w:highlight w:val="none"/>
          <w:lang w:eastAsia="zh-CN"/>
        </w:rPr>
        <w:t>③</w:t>
      </w:r>
      <w:r>
        <w:rPr>
          <w:rFonts w:hint="default" w:ascii="Times New Roman" w:hAnsi="Times New Roman" w:cs="Times New Roman"/>
          <w:szCs w:val="21"/>
          <w:highlight w:val="none"/>
        </w:rPr>
        <w:t>经评标委员会认定投标人的投标报价低于成本价的。</w:t>
      </w:r>
    </w:p>
    <w:p>
      <w:pPr>
        <w:keepNext w:val="0"/>
        <w:keepLines w:val="0"/>
        <w:pageBreakBefore w:val="0"/>
        <w:shd w:val="clear"/>
        <w:kinsoku/>
        <w:wordWrap/>
        <w:overflowPunct/>
        <w:topLinePunct w:val="0"/>
        <w:autoSpaceDE/>
        <w:autoSpaceDN/>
        <w:bidi w:val="0"/>
        <w:adjustRightInd/>
        <w:spacing w:line="360" w:lineRule="auto"/>
        <w:ind w:firstLine="420" w:firstLineChars="200"/>
        <w:jc w:val="left"/>
        <w:textAlignment w:val="auto"/>
        <w:outlineLvl w:val="9"/>
        <w:rPr>
          <w:rFonts w:hint="default" w:ascii="Times New Roman" w:hAnsi="Times New Roman" w:cs="Times New Roman"/>
          <w:szCs w:val="21"/>
          <w:highlight w:val="none"/>
        </w:rPr>
      </w:pPr>
      <w:r>
        <w:rPr>
          <w:rFonts w:hint="default" w:ascii="Times New Roman" w:hAnsi="Times New Roman" w:cs="Times New Roman"/>
          <w:szCs w:val="21"/>
          <w:highlight w:val="none"/>
        </w:rPr>
        <w:t>未通过商务性评审的不得推荐为中标候选人。</w:t>
      </w:r>
    </w:p>
    <w:p>
      <w:pPr>
        <w:keepNext w:val="0"/>
        <w:keepLines w:val="0"/>
        <w:pageBreakBefore w:val="0"/>
        <w:shd w:val="clear"/>
        <w:kinsoku/>
        <w:wordWrap/>
        <w:overflowPunct/>
        <w:topLinePunct w:val="0"/>
        <w:autoSpaceDE/>
        <w:autoSpaceDN/>
        <w:bidi w:val="0"/>
        <w:adjustRightInd/>
        <w:spacing w:line="360" w:lineRule="auto"/>
        <w:ind w:firstLine="422" w:firstLineChars="200"/>
        <w:jc w:val="left"/>
        <w:textAlignment w:val="auto"/>
        <w:outlineLvl w:val="9"/>
        <w:rPr>
          <w:rFonts w:hint="default" w:ascii="Times New Roman" w:hAnsi="Times New Roman" w:eastAsia="宋体" w:cs="Times New Roman"/>
          <w:b/>
          <w:color w:val="auto"/>
          <w:sz w:val="21"/>
          <w:szCs w:val="21"/>
          <w:highlight w:val="none"/>
          <w:u w:val="single"/>
          <w:lang w:eastAsia="zh-CN"/>
        </w:rPr>
      </w:pPr>
      <w:r>
        <w:rPr>
          <w:rFonts w:hint="default" w:ascii="Times New Roman" w:hAnsi="Times New Roman" w:cs="Times New Roman"/>
          <w:b/>
          <w:color w:val="auto"/>
          <w:sz w:val="21"/>
          <w:szCs w:val="21"/>
          <w:highlight w:val="none"/>
          <w:u w:val="single"/>
        </w:rPr>
        <w:t>2.2.2投标人投标报价在招标人设定的最高限价的</w:t>
      </w:r>
      <w:r>
        <w:rPr>
          <w:rFonts w:hint="default" w:ascii="Times New Roman" w:hAnsi="Times New Roman" w:cs="Times New Roman"/>
          <w:b/>
          <w:color w:val="auto"/>
          <w:sz w:val="21"/>
          <w:szCs w:val="21"/>
          <w:highlight w:val="none"/>
          <w:u w:val="single"/>
          <w:lang w:eastAsia="zh-CN"/>
        </w:rPr>
        <w:t>或低于企业成本价的</w:t>
      </w:r>
      <w:r>
        <w:rPr>
          <w:rFonts w:hint="default" w:ascii="Times New Roman" w:hAnsi="Times New Roman" w:cs="Times New Roman"/>
          <w:b/>
          <w:color w:val="auto"/>
          <w:sz w:val="21"/>
          <w:szCs w:val="21"/>
          <w:highlight w:val="none"/>
          <w:u w:val="single"/>
        </w:rPr>
        <w:t>，视其为不以中标为目的的投标，将作为失信行为予以公示。</w:t>
      </w:r>
      <w:r>
        <w:rPr>
          <w:rFonts w:hint="default" w:ascii="Times New Roman" w:hAnsi="Times New Roman" w:cs="Times New Roman"/>
          <w:b/>
          <w:color w:val="auto"/>
          <w:sz w:val="21"/>
          <w:szCs w:val="21"/>
          <w:highlight w:val="none"/>
          <w:u w:val="single"/>
          <w:lang w:eastAsia="zh-CN"/>
        </w:rPr>
        <w:t>（投标报价低于成本价：当评标委员会发现某投标人的投标报价明显低于其他所有通过初步评审的投标人的平均报价时，将当场质询其法定代表人或其授权委托人，该投标人的法定代表人或授权委托人须当场对投标报价的组成作出合理的书面解释</w:t>
      </w:r>
      <w:r>
        <w:rPr>
          <w:rFonts w:hint="eastAsia" w:cs="Times New Roman"/>
          <w:b/>
          <w:color w:val="auto"/>
          <w:sz w:val="21"/>
          <w:szCs w:val="21"/>
          <w:highlight w:val="none"/>
          <w:u w:val="single"/>
          <w:lang w:val="en-US" w:eastAsia="zh-CN"/>
        </w:rPr>
        <w:t>并签署</w:t>
      </w:r>
      <w:r>
        <w:rPr>
          <w:rFonts w:hint="default" w:ascii="Times New Roman" w:hAnsi="Times New Roman" w:cs="Times New Roman"/>
          <w:b/>
          <w:color w:val="auto"/>
          <w:sz w:val="21"/>
          <w:szCs w:val="21"/>
          <w:highlight w:val="none"/>
          <w:u w:val="single"/>
          <w:lang w:eastAsia="zh-CN"/>
        </w:rPr>
        <w:t>，评标委员会认为其解释合理的，予以认可其报价，否则将作出任何有可能不利于该投标人本次投标活动的判断且不作中标候选人推荐。）</w:t>
      </w:r>
    </w:p>
    <w:p>
      <w:pPr>
        <w:keepNext w:val="0"/>
        <w:keepLines w:val="0"/>
        <w:pageBreakBefore w:val="0"/>
        <w:shd w:val="clear"/>
        <w:kinsoku/>
        <w:wordWrap/>
        <w:overflowPunct/>
        <w:topLinePunct w:val="0"/>
        <w:autoSpaceDE/>
        <w:autoSpaceDN/>
        <w:bidi w:val="0"/>
        <w:adjustRightInd/>
        <w:spacing w:line="360" w:lineRule="auto"/>
        <w:ind w:firstLine="525" w:firstLineChars="249"/>
        <w:jc w:val="left"/>
        <w:textAlignment w:val="auto"/>
        <w:outlineLvl w:val="9"/>
        <w:rPr>
          <w:rFonts w:hint="default" w:ascii="Times New Roman" w:hAnsi="Times New Roman" w:cs="Times New Roman"/>
          <w:b/>
          <w:bCs/>
          <w:szCs w:val="21"/>
          <w:highlight w:val="none"/>
          <w:lang w:val="en-US" w:eastAsia="zh-CN"/>
        </w:rPr>
      </w:pPr>
      <w:r>
        <w:rPr>
          <w:rFonts w:hint="default" w:ascii="Times New Roman" w:hAnsi="Times New Roman" w:cs="Times New Roman"/>
          <w:b/>
          <w:szCs w:val="21"/>
          <w:highlight w:val="none"/>
        </w:rPr>
        <w:t>2.3</w:t>
      </w:r>
      <w:r>
        <w:rPr>
          <w:rFonts w:hint="default" w:ascii="Times New Roman" w:hAnsi="Times New Roman" w:cs="Times New Roman"/>
          <w:b/>
          <w:bCs/>
          <w:szCs w:val="21"/>
          <w:highlight w:val="none"/>
          <w:lang w:val="en-US" w:eastAsia="zh-CN"/>
        </w:rPr>
        <w:t>评分标准（综合评分表）</w:t>
      </w:r>
    </w:p>
    <w:p>
      <w:pPr>
        <w:pStyle w:val="26"/>
        <w:keepNext w:val="0"/>
        <w:keepLines w:val="0"/>
        <w:pageBreakBefore w:val="0"/>
        <w:kinsoku/>
        <w:wordWrap/>
        <w:overflowPunct/>
        <w:topLinePunct w:val="0"/>
        <w:autoSpaceDE/>
        <w:autoSpaceDN/>
        <w:bidi w:val="0"/>
        <w:adjustRightInd/>
        <w:snapToGrid/>
        <w:spacing w:before="0" w:beforeAutospacing="0" w:after="0" w:afterAutospacing="0" w:line="360" w:lineRule="auto"/>
        <w:ind w:firstLine="422" w:firstLineChars="200"/>
        <w:jc w:val="both"/>
        <w:textAlignment w:val="auto"/>
        <w:rPr>
          <w:rFonts w:hint="default" w:ascii="Times New Roman" w:hAnsi="Times New Roman" w:cs="Times New Roman"/>
          <w:b/>
          <w:bCs/>
          <w:color w:val="auto"/>
          <w:sz w:val="21"/>
          <w:szCs w:val="21"/>
          <w:highlight w:val="none"/>
        </w:rPr>
      </w:pPr>
      <w:r>
        <w:rPr>
          <w:rFonts w:hint="default" w:ascii="Times New Roman" w:hAnsi="Times New Roman" w:cs="Times New Roman"/>
          <w:b/>
          <w:bCs/>
          <w:color w:val="auto"/>
          <w:sz w:val="21"/>
          <w:szCs w:val="21"/>
          <w:highlight w:val="none"/>
        </w:rPr>
        <w:t>本项目采用</w:t>
      </w:r>
      <w:r>
        <w:rPr>
          <w:rFonts w:hint="default" w:ascii="Times New Roman" w:hAnsi="Times New Roman" w:cs="Times New Roman"/>
          <w:b/>
          <w:bCs/>
          <w:color w:val="auto"/>
          <w:sz w:val="21"/>
          <w:szCs w:val="21"/>
          <w:highlight w:val="none"/>
          <w:lang w:eastAsia="zh-CN"/>
        </w:rPr>
        <w:t>“</w:t>
      </w:r>
      <w:r>
        <w:rPr>
          <w:rFonts w:hint="default" w:ascii="Times New Roman" w:hAnsi="Times New Roman" w:cs="Times New Roman"/>
          <w:b/>
          <w:bCs/>
          <w:color w:val="auto"/>
          <w:sz w:val="21"/>
          <w:szCs w:val="21"/>
          <w:highlight w:val="none"/>
        </w:rPr>
        <w:t>资格后审</w:t>
      </w:r>
      <w:r>
        <w:rPr>
          <w:rFonts w:hint="default" w:ascii="Times New Roman" w:hAnsi="Times New Roman" w:cs="Times New Roman"/>
          <w:b/>
          <w:bCs/>
          <w:color w:val="auto"/>
          <w:sz w:val="21"/>
          <w:szCs w:val="21"/>
          <w:highlight w:val="none"/>
          <w:lang w:eastAsia="zh-CN"/>
        </w:rPr>
        <w:t>”</w:t>
      </w:r>
      <w:r>
        <w:rPr>
          <w:rFonts w:hint="default" w:ascii="Times New Roman" w:hAnsi="Times New Roman" w:cs="Times New Roman"/>
          <w:b/>
          <w:bCs/>
          <w:color w:val="auto"/>
          <w:sz w:val="21"/>
          <w:szCs w:val="21"/>
          <w:highlight w:val="none"/>
        </w:rPr>
        <w:t>的</w:t>
      </w:r>
      <w:r>
        <w:rPr>
          <w:rFonts w:hint="default" w:ascii="Times New Roman" w:hAnsi="Times New Roman" w:cs="Times New Roman"/>
          <w:b/>
          <w:bCs/>
          <w:color w:val="auto"/>
          <w:sz w:val="21"/>
          <w:szCs w:val="21"/>
          <w:highlight w:val="none"/>
          <w:lang w:eastAsia="zh-CN"/>
        </w:rPr>
        <w:t>“</w:t>
      </w:r>
      <w:r>
        <w:rPr>
          <w:rFonts w:hint="default" w:ascii="Times New Roman" w:hAnsi="Times New Roman" w:cs="Times New Roman"/>
          <w:b/>
          <w:bCs/>
          <w:color w:val="auto"/>
          <w:sz w:val="21"/>
          <w:szCs w:val="21"/>
          <w:highlight w:val="none"/>
        </w:rPr>
        <w:t>综合评分法</w:t>
      </w:r>
      <w:r>
        <w:rPr>
          <w:rFonts w:hint="default" w:ascii="Times New Roman" w:hAnsi="Times New Roman" w:cs="Times New Roman"/>
          <w:b/>
          <w:bCs/>
          <w:color w:val="auto"/>
          <w:sz w:val="21"/>
          <w:szCs w:val="21"/>
          <w:highlight w:val="none"/>
          <w:lang w:eastAsia="zh-CN"/>
        </w:rPr>
        <w:t>”</w:t>
      </w:r>
      <w:r>
        <w:rPr>
          <w:rFonts w:hint="default" w:ascii="Times New Roman" w:hAnsi="Times New Roman" w:cs="Times New Roman"/>
          <w:b/>
          <w:bCs/>
          <w:color w:val="auto"/>
          <w:sz w:val="21"/>
          <w:szCs w:val="21"/>
          <w:highlight w:val="none"/>
        </w:rPr>
        <w:t>确定中标候选人。对</w:t>
      </w:r>
      <w:r>
        <w:rPr>
          <w:rFonts w:hint="default" w:ascii="Times New Roman" w:hAnsi="Times New Roman" w:cs="Times New Roman"/>
          <w:b/>
          <w:bCs/>
          <w:color w:val="auto"/>
          <w:sz w:val="21"/>
          <w:szCs w:val="21"/>
          <w:highlight w:val="none"/>
          <w:lang w:eastAsia="zh-CN"/>
        </w:rPr>
        <w:t>通过初步评审的</w:t>
      </w:r>
      <w:r>
        <w:rPr>
          <w:rFonts w:hint="default" w:ascii="Times New Roman" w:hAnsi="Times New Roman" w:cs="Times New Roman"/>
          <w:b/>
          <w:bCs/>
          <w:color w:val="auto"/>
          <w:sz w:val="21"/>
          <w:szCs w:val="21"/>
          <w:highlight w:val="none"/>
        </w:rPr>
        <w:t>投标</w:t>
      </w:r>
      <w:r>
        <w:rPr>
          <w:rFonts w:hint="default" w:ascii="Times New Roman" w:hAnsi="Times New Roman" w:cs="Times New Roman"/>
          <w:b/>
          <w:bCs/>
          <w:color w:val="auto"/>
          <w:sz w:val="21"/>
          <w:szCs w:val="21"/>
          <w:highlight w:val="none"/>
          <w:lang w:eastAsia="zh-CN"/>
        </w:rPr>
        <w:t>文件</w:t>
      </w:r>
      <w:r>
        <w:rPr>
          <w:rFonts w:hint="default" w:ascii="Times New Roman" w:hAnsi="Times New Roman" w:cs="Times New Roman"/>
          <w:b/>
          <w:bCs/>
          <w:color w:val="auto"/>
          <w:sz w:val="21"/>
          <w:szCs w:val="21"/>
          <w:highlight w:val="none"/>
        </w:rPr>
        <w:t>，评标委员会将按下表评分办法和标准进行评分，总分值为100分。</w:t>
      </w:r>
    </w:p>
    <w:p>
      <w:pPr>
        <w:rPr>
          <w:rFonts w:hint="default" w:ascii="Times New Roman" w:hAnsi="Times New Roman" w:cs="Times New Roman"/>
          <w:b/>
          <w:bCs/>
          <w:color w:val="auto"/>
          <w:sz w:val="21"/>
          <w:szCs w:val="21"/>
          <w:highlight w:val="none"/>
        </w:rPr>
      </w:pPr>
      <w:r>
        <w:rPr>
          <w:rFonts w:hint="default" w:ascii="Times New Roman" w:hAnsi="Times New Roman" w:cs="Times New Roman"/>
          <w:b/>
          <w:bCs/>
          <w:color w:val="auto"/>
          <w:sz w:val="21"/>
          <w:szCs w:val="21"/>
          <w:highlight w:val="none"/>
        </w:rPr>
        <w:br w:type="page"/>
      </w:r>
    </w:p>
    <w:tbl>
      <w:tblPr>
        <w:tblStyle w:val="16"/>
        <w:tblW w:w="4999"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93"/>
        <w:gridCol w:w="1016"/>
        <w:gridCol w:w="1311"/>
        <w:gridCol w:w="825"/>
        <w:gridCol w:w="61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70" w:hRule="atLeast"/>
        </w:trPr>
        <w:tc>
          <w:tcPr>
            <w:tcW w:w="348" w:type="pct"/>
            <w:vAlign w:val="center"/>
          </w:tcPr>
          <w:p>
            <w:pPr>
              <w:ind w:firstLine="28"/>
              <w:jc w:val="center"/>
              <w:rPr>
                <w:rFonts w:hint="eastAsia" w:ascii="宋体" w:hAnsi="宋体" w:eastAsia="宋体" w:cs="宋体"/>
                <w:sz w:val="21"/>
                <w:szCs w:val="21"/>
              </w:rPr>
            </w:pPr>
            <w:r>
              <w:rPr>
                <w:rFonts w:hint="eastAsia" w:ascii="宋体" w:hAnsi="宋体" w:eastAsia="宋体" w:cs="宋体"/>
                <w:sz w:val="21"/>
                <w:szCs w:val="21"/>
              </w:rPr>
              <w:t>序号</w:t>
            </w:r>
          </w:p>
        </w:tc>
        <w:tc>
          <w:tcPr>
            <w:tcW w:w="1168" w:type="pct"/>
            <w:gridSpan w:val="2"/>
            <w:vAlign w:val="center"/>
          </w:tcPr>
          <w:p>
            <w:pPr>
              <w:ind w:firstLine="28"/>
              <w:jc w:val="center"/>
              <w:rPr>
                <w:rFonts w:hint="eastAsia" w:ascii="宋体" w:hAnsi="宋体" w:eastAsia="宋体" w:cs="宋体"/>
                <w:sz w:val="21"/>
                <w:szCs w:val="21"/>
              </w:rPr>
            </w:pPr>
            <w:r>
              <w:rPr>
                <w:rFonts w:hint="eastAsia" w:ascii="宋体" w:hAnsi="宋体" w:eastAsia="宋体" w:cs="宋体"/>
                <w:sz w:val="21"/>
                <w:szCs w:val="21"/>
              </w:rPr>
              <w:t>评分因素及权重</w:t>
            </w:r>
          </w:p>
        </w:tc>
        <w:tc>
          <w:tcPr>
            <w:tcW w:w="414" w:type="pct"/>
            <w:vAlign w:val="center"/>
          </w:tcPr>
          <w:p>
            <w:pPr>
              <w:ind w:firstLine="28"/>
              <w:jc w:val="center"/>
              <w:rPr>
                <w:rFonts w:hint="eastAsia" w:ascii="宋体" w:hAnsi="宋体" w:eastAsia="宋体" w:cs="宋体"/>
                <w:sz w:val="21"/>
                <w:szCs w:val="21"/>
              </w:rPr>
            </w:pPr>
            <w:r>
              <w:rPr>
                <w:rFonts w:hint="eastAsia" w:ascii="宋体" w:hAnsi="宋体" w:eastAsia="宋体" w:cs="宋体"/>
                <w:sz w:val="21"/>
                <w:szCs w:val="21"/>
              </w:rPr>
              <w:t>分值</w:t>
            </w:r>
          </w:p>
        </w:tc>
        <w:tc>
          <w:tcPr>
            <w:tcW w:w="3070" w:type="pct"/>
            <w:vAlign w:val="center"/>
          </w:tcPr>
          <w:p>
            <w:pPr>
              <w:ind w:firstLine="28"/>
              <w:jc w:val="center"/>
              <w:rPr>
                <w:rFonts w:hint="eastAsia" w:ascii="宋体" w:hAnsi="宋体" w:eastAsia="宋体" w:cs="宋体"/>
                <w:sz w:val="21"/>
                <w:szCs w:val="21"/>
              </w:rPr>
            </w:pPr>
            <w:r>
              <w:rPr>
                <w:rFonts w:hint="eastAsia" w:ascii="宋体" w:hAnsi="宋体" w:eastAsia="宋体" w:cs="宋体"/>
                <w:sz w:val="21"/>
                <w:szCs w:val="21"/>
              </w:rPr>
              <w:t>评分标准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99" w:hRule="atLeast"/>
        </w:trPr>
        <w:tc>
          <w:tcPr>
            <w:tcW w:w="348" w:type="pct"/>
            <w:vAlign w:val="center"/>
          </w:tcPr>
          <w:p>
            <w:pPr>
              <w:ind w:firstLine="28"/>
              <w:jc w:val="center"/>
              <w:rPr>
                <w:rFonts w:hint="eastAsia" w:ascii="宋体" w:hAnsi="宋体" w:eastAsia="宋体" w:cs="宋体"/>
                <w:sz w:val="21"/>
                <w:szCs w:val="21"/>
              </w:rPr>
            </w:pPr>
            <w:r>
              <w:rPr>
                <w:rFonts w:hint="eastAsia" w:ascii="宋体" w:hAnsi="宋体" w:eastAsia="宋体" w:cs="宋体"/>
                <w:sz w:val="21"/>
                <w:szCs w:val="21"/>
              </w:rPr>
              <w:t>1</w:t>
            </w:r>
          </w:p>
        </w:tc>
        <w:tc>
          <w:tcPr>
            <w:tcW w:w="2313" w:type="dxa"/>
            <w:gridSpan w:val="2"/>
            <w:vAlign w:val="center"/>
          </w:tcPr>
          <w:p>
            <w:pPr>
              <w:ind w:firstLine="28"/>
              <w:jc w:val="center"/>
              <w:rPr>
                <w:rFonts w:hint="eastAsia" w:ascii="宋体" w:hAnsi="宋体" w:eastAsia="宋体" w:cs="宋体"/>
                <w:sz w:val="21"/>
                <w:szCs w:val="21"/>
              </w:rPr>
            </w:pPr>
            <w:r>
              <w:rPr>
                <w:rFonts w:hint="eastAsia" w:ascii="宋体" w:hAnsi="宋体" w:eastAsia="宋体" w:cs="宋体"/>
                <w:sz w:val="21"/>
                <w:szCs w:val="21"/>
              </w:rPr>
              <w:t>报价</w:t>
            </w:r>
          </w:p>
        </w:tc>
        <w:tc>
          <w:tcPr>
            <w:tcW w:w="820" w:type="dxa"/>
            <w:vAlign w:val="center"/>
          </w:tcPr>
          <w:p>
            <w:pPr>
              <w:ind w:firstLine="28"/>
              <w:jc w:val="center"/>
              <w:rPr>
                <w:rFonts w:hint="eastAsia" w:ascii="宋体" w:hAnsi="宋体" w:eastAsia="宋体" w:cs="宋体"/>
                <w:sz w:val="21"/>
                <w:szCs w:val="21"/>
              </w:rPr>
            </w:pPr>
            <w:r>
              <w:rPr>
                <w:rFonts w:hint="eastAsia" w:ascii="宋体" w:hAnsi="宋体" w:eastAsia="宋体" w:cs="宋体"/>
                <w:sz w:val="21"/>
                <w:szCs w:val="21"/>
                <w:lang w:val="en-US" w:eastAsia="zh-CN"/>
              </w:rPr>
              <w:t>3</w:t>
            </w:r>
            <w:r>
              <w:rPr>
                <w:rFonts w:hint="eastAsia" w:ascii="宋体" w:hAnsi="宋体" w:eastAsia="宋体" w:cs="宋体"/>
                <w:sz w:val="21"/>
                <w:szCs w:val="21"/>
              </w:rPr>
              <w:t>0</w:t>
            </w:r>
          </w:p>
        </w:tc>
        <w:tc>
          <w:tcPr>
            <w:tcW w:w="6080" w:type="dxa"/>
            <w:vAlign w:val="center"/>
          </w:tcPr>
          <w:p>
            <w:pPr>
              <w:rPr>
                <w:rFonts w:hint="eastAsia" w:ascii="宋体" w:hAnsi="宋体" w:eastAsia="宋体" w:cs="宋体"/>
                <w:sz w:val="21"/>
                <w:szCs w:val="21"/>
              </w:rPr>
            </w:pPr>
            <w:r>
              <w:rPr>
                <w:rFonts w:hint="eastAsia" w:ascii="宋体" w:hAnsi="宋体" w:eastAsia="宋体" w:cs="宋体"/>
                <w:szCs w:val="21"/>
              </w:rPr>
              <w:t>以有效投标文件的评标价算术平均值为评标基准价，评标价等于评标基准价的得满分</w:t>
            </w:r>
            <w:r>
              <w:rPr>
                <w:rFonts w:hint="eastAsia" w:ascii="宋体" w:hAnsi="宋体" w:eastAsia="宋体" w:cs="宋体"/>
                <w:szCs w:val="21"/>
                <w:lang w:val="en-US" w:eastAsia="zh-CN"/>
              </w:rPr>
              <w:t>30</w:t>
            </w:r>
            <w:r>
              <w:rPr>
                <w:rFonts w:hint="eastAsia" w:ascii="宋体" w:hAnsi="宋体" w:eastAsia="宋体" w:cs="宋体"/>
                <w:szCs w:val="21"/>
              </w:rPr>
              <w:t>分；其他投标报价每高出该评标基准价1%扣0.</w:t>
            </w:r>
            <w:r>
              <w:rPr>
                <w:rFonts w:hint="eastAsia" w:ascii="宋体" w:hAnsi="宋体" w:eastAsia="宋体" w:cs="宋体"/>
                <w:szCs w:val="21"/>
                <w:lang w:val="en-US" w:eastAsia="zh-CN"/>
              </w:rPr>
              <w:t>3</w:t>
            </w:r>
            <w:r>
              <w:rPr>
                <w:rFonts w:hint="eastAsia" w:ascii="宋体" w:hAnsi="宋体" w:eastAsia="宋体" w:cs="宋体"/>
                <w:szCs w:val="21"/>
              </w:rPr>
              <w:t>分，低于该评标基准1%扣0.</w:t>
            </w:r>
            <w:r>
              <w:rPr>
                <w:rFonts w:hint="eastAsia" w:ascii="宋体" w:hAnsi="宋体" w:eastAsia="宋体" w:cs="宋体"/>
                <w:szCs w:val="21"/>
                <w:lang w:val="en-US" w:eastAsia="zh-CN"/>
              </w:rPr>
              <w:t>1</w:t>
            </w:r>
            <w:r>
              <w:rPr>
                <w:rFonts w:hint="eastAsia" w:ascii="宋体" w:hAnsi="宋体" w:eastAsia="宋体" w:cs="宋体"/>
                <w:szCs w:val="21"/>
              </w:rPr>
              <w:t>分，偏离不足1%的，按照插入法计算得分。评分分值计算保留小数点后两位，小数点后第三位“四舍五入”。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trPr>
        <w:tc>
          <w:tcPr>
            <w:tcW w:w="348" w:type="pct"/>
            <w:vMerge w:val="restart"/>
            <w:tcBorders>
              <w:top w:val="single" w:color="auto" w:sz="4" w:space="0"/>
              <w:left w:val="single" w:color="auto" w:sz="4" w:space="0"/>
              <w:right w:val="single" w:color="auto" w:sz="4" w:space="0"/>
            </w:tcBorders>
            <w:vAlign w:val="center"/>
          </w:tcPr>
          <w:p>
            <w:pPr>
              <w:jc w:val="center"/>
              <w:rPr>
                <w:rFonts w:hint="eastAsia" w:ascii="宋体" w:hAnsi="宋体" w:eastAsia="宋体" w:cs="宋体"/>
                <w:sz w:val="21"/>
                <w:szCs w:val="21"/>
              </w:rPr>
            </w:pPr>
            <w:bookmarkStart w:id="154" w:name="_Toc217446059"/>
            <w:r>
              <w:rPr>
                <w:rFonts w:hint="eastAsia" w:ascii="宋体" w:hAnsi="宋体" w:eastAsia="宋体" w:cs="宋体"/>
                <w:sz w:val="21"/>
                <w:szCs w:val="21"/>
              </w:rPr>
              <w:t>2</w:t>
            </w:r>
          </w:p>
        </w:tc>
        <w:tc>
          <w:tcPr>
            <w:tcW w:w="510" w:type="pct"/>
            <w:vMerge w:val="restart"/>
            <w:tcBorders>
              <w:top w:val="single" w:color="auto" w:sz="4" w:space="0"/>
              <w:left w:val="single" w:color="auto" w:sz="4" w:space="0"/>
              <w:right w:val="single" w:color="auto" w:sz="4" w:space="0"/>
            </w:tcBorders>
            <w:vAlign w:val="center"/>
          </w:tcPr>
          <w:p>
            <w:pPr>
              <w:ind w:firstLine="28"/>
              <w:jc w:val="center"/>
              <w:rPr>
                <w:rFonts w:hint="eastAsia" w:ascii="宋体" w:hAnsi="宋体" w:eastAsia="宋体" w:cs="宋体"/>
                <w:sz w:val="21"/>
                <w:szCs w:val="21"/>
              </w:rPr>
            </w:pPr>
            <w:r>
              <w:rPr>
                <w:rFonts w:hint="eastAsia" w:ascii="宋体" w:hAnsi="宋体" w:eastAsia="宋体" w:cs="宋体"/>
                <w:sz w:val="21"/>
                <w:szCs w:val="21"/>
              </w:rPr>
              <w:t>商务（</w:t>
            </w:r>
            <w:r>
              <w:rPr>
                <w:rFonts w:hint="eastAsia" w:ascii="宋体" w:hAnsi="宋体" w:eastAsia="宋体" w:cs="宋体"/>
                <w:sz w:val="21"/>
                <w:szCs w:val="21"/>
                <w:lang w:val="en-US" w:eastAsia="zh-CN"/>
              </w:rPr>
              <w:t>4</w:t>
            </w:r>
            <w:r>
              <w:rPr>
                <w:rFonts w:hint="eastAsia" w:ascii="宋体" w:hAnsi="宋体" w:eastAsia="宋体" w:cs="宋体"/>
                <w:sz w:val="21"/>
                <w:szCs w:val="21"/>
              </w:rPr>
              <w:t>0分）</w:t>
            </w:r>
          </w:p>
        </w:tc>
        <w:tc>
          <w:tcPr>
            <w:tcW w:w="658" w:type="pct"/>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cs="宋体"/>
                <w:sz w:val="21"/>
                <w:szCs w:val="21"/>
              </w:rPr>
            </w:pPr>
            <w:r>
              <w:rPr>
                <w:rFonts w:hint="eastAsia" w:ascii="宋体" w:hAnsi="宋体" w:eastAsia="宋体" w:cs="宋体"/>
                <w:sz w:val="21"/>
                <w:szCs w:val="21"/>
              </w:rPr>
              <w:t>项目负责人</w:t>
            </w:r>
          </w:p>
        </w:tc>
        <w:tc>
          <w:tcPr>
            <w:tcW w:w="414" w:type="pct"/>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cs="宋体"/>
                <w:sz w:val="21"/>
                <w:szCs w:val="21"/>
              </w:rPr>
            </w:pPr>
            <w:r>
              <w:rPr>
                <w:rFonts w:hint="eastAsia" w:ascii="宋体" w:hAnsi="宋体" w:eastAsia="宋体" w:cs="宋体"/>
                <w:sz w:val="21"/>
                <w:szCs w:val="21"/>
              </w:rPr>
              <w:t>6</w:t>
            </w:r>
          </w:p>
        </w:tc>
        <w:tc>
          <w:tcPr>
            <w:tcW w:w="3070" w:type="pct"/>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cs="宋体"/>
                <w:color w:val="auto"/>
                <w:sz w:val="21"/>
                <w:szCs w:val="21"/>
              </w:rPr>
            </w:pPr>
            <w:r>
              <w:rPr>
                <w:rFonts w:hint="eastAsia" w:ascii="宋体" w:hAnsi="宋体" w:eastAsia="宋体" w:cs="宋体"/>
                <w:sz w:val="21"/>
                <w:szCs w:val="21"/>
              </w:rPr>
              <w:t>①具有环境类</w:t>
            </w:r>
            <w:r>
              <w:rPr>
                <w:rFonts w:hint="eastAsia" w:ascii="宋体" w:hAnsi="宋体" w:eastAsia="宋体" w:cs="宋体"/>
                <w:sz w:val="21"/>
                <w:szCs w:val="21"/>
                <w:lang w:val="en-US" w:eastAsia="zh-CN"/>
              </w:rPr>
              <w:t>或</w:t>
            </w:r>
            <w:r>
              <w:rPr>
                <w:rFonts w:hint="eastAsia" w:ascii="宋体" w:hAnsi="宋体" w:eastAsia="宋体" w:cs="宋体"/>
                <w:sz w:val="21"/>
                <w:szCs w:val="21"/>
              </w:rPr>
              <w:t>土壤类相关硕士学位得1分，具有环境类</w:t>
            </w:r>
            <w:r>
              <w:rPr>
                <w:rFonts w:hint="eastAsia" w:ascii="宋体" w:hAnsi="宋体" w:eastAsia="宋体" w:cs="宋体"/>
                <w:sz w:val="21"/>
                <w:szCs w:val="21"/>
                <w:lang w:val="en-US" w:eastAsia="zh-CN"/>
              </w:rPr>
              <w:t>或</w:t>
            </w:r>
            <w:r>
              <w:rPr>
                <w:rFonts w:hint="eastAsia" w:ascii="宋体" w:hAnsi="宋体" w:eastAsia="宋体" w:cs="宋体"/>
                <w:sz w:val="21"/>
                <w:szCs w:val="21"/>
              </w:rPr>
              <w:t>土壤类相关博士学位得3分。（提供相关证书，</w:t>
            </w:r>
            <w:r>
              <w:rPr>
                <w:rFonts w:hint="eastAsia" w:ascii="宋体" w:hAnsi="宋体" w:eastAsia="宋体" w:cs="宋体"/>
                <w:color w:val="auto"/>
                <w:sz w:val="21"/>
                <w:szCs w:val="21"/>
              </w:rPr>
              <w:t>原件备查）</w:t>
            </w:r>
          </w:p>
          <w:p>
            <w:pPr>
              <w:rPr>
                <w:rFonts w:hint="eastAsia" w:ascii="宋体" w:hAnsi="宋体" w:eastAsia="宋体" w:cs="宋体"/>
                <w:color w:val="auto"/>
                <w:sz w:val="21"/>
                <w:szCs w:val="21"/>
              </w:rPr>
            </w:pPr>
            <w:r>
              <w:rPr>
                <w:rFonts w:hint="eastAsia" w:ascii="宋体" w:hAnsi="宋体" w:eastAsia="宋体" w:cs="宋体"/>
                <w:color w:val="auto"/>
                <w:sz w:val="21"/>
                <w:szCs w:val="21"/>
              </w:rPr>
              <w:t>②同时具有</w:t>
            </w:r>
            <w:del w:id="150" w:author="蓓蓓酱要取个萌萌哒的名字" w:date="2021-11-12T16:05:12Z">
              <w:r>
                <w:rPr>
                  <w:rFonts w:hint="eastAsia" w:ascii="宋体" w:hAnsi="宋体" w:eastAsia="宋体" w:cs="宋体"/>
                  <w:color w:val="auto"/>
                  <w:sz w:val="21"/>
                  <w:szCs w:val="21"/>
                  <w:lang w:val="en-US" w:eastAsia="zh-CN"/>
                </w:rPr>
                <w:delText>正</w:delText>
              </w:r>
            </w:del>
            <w:r>
              <w:rPr>
                <w:rFonts w:hint="eastAsia" w:ascii="宋体" w:hAnsi="宋体" w:eastAsia="宋体" w:cs="宋体"/>
                <w:color w:val="auto"/>
                <w:sz w:val="21"/>
                <w:szCs w:val="21"/>
              </w:rPr>
              <w:t>高级职称</w:t>
            </w:r>
            <w:ins w:id="151" w:author="蓓蓓酱要取个萌萌哒的名字" w:date="2021-11-12T10:19:11Z">
              <w:r>
                <w:rPr>
                  <w:rFonts w:hint="eastAsia" w:ascii="宋体" w:hAnsi="宋体" w:cs="宋体"/>
                  <w:color w:val="auto"/>
                  <w:sz w:val="21"/>
                  <w:szCs w:val="21"/>
                  <w:lang w:val="en-US" w:eastAsia="zh-CN"/>
                </w:rPr>
                <w:t>及以上</w:t>
              </w:r>
            </w:ins>
            <w:r>
              <w:rPr>
                <w:rFonts w:hint="eastAsia" w:ascii="宋体" w:hAnsi="宋体" w:eastAsia="宋体" w:cs="宋体"/>
                <w:color w:val="auto"/>
                <w:sz w:val="21"/>
                <w:szCs w:val="21"/>
              </w:rPr>
              <w:t>加1分。（提供相关证书，原件备查）</w:t>
            </w:r>
          </w:p>
          <w:p>
            <w:pP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③投标人拟派本次项目负责人自2017年1月（合同签订时间</w:t>
            </w:r>
            <w:r>
              <w:rPr>
                <w:rFonts w:hint="eastAsia" w:ascii="宋体" w:hAnsi="宋体" w:cs="宋体"/>
                <w:color w:val="auto"/>
                <w:sz w:val="21"/>
                <w:szCs w:val="21"/>
                <w:highlight w:val="none"/>
                <w:lang w:val="en-US" w:eastAsia="zh-CN"/>
              </w:rPr>
              <w:t>或中标通知书发放时间</w:t>
            </w:r>
            <w:r>
              <w:rPr>
                <w:rFonts w:hint="eastAsia" w:ascii="宋体" w:hAnsi="宋体" w:eastAsia="宋体" w:cs="宋体"/>
                <w:color w:val="auto"/>
                <w:sz w:val="21"/>
                <w:szCs w:val="21"/>
                <w:highlight w:val="none"/>
              </w:rPr>
              <w:t>）至今以项目负责人身份承担过场地调查或场地修复项目环境监理、场地修复项目效果评估（或验收）项目，</w:t>
            </w:r>
            <w:r>
              <w:rPr>
                <w:rFonts w:hint="eastAsia" w:ascii="宋体" w:hAnsi="宋体" w:eastAsia="宋体" w:cs="宋体"/>
                <w:color w:val="auto"/>
                <w:sz w:val="21"/>
                <w:szCs w:val="21"/>
                <w:highlight w:val="none"/>
                <w:lang w:val="en-US" w:eastAsia="zh-CN"/>
              </w:rPr>
              <w:t>每提供1个</w:t>
            </w:r>
            <w:r>
              <w:rPr>
                <w:rFonts w:hint="eastAsia" w:ascii="宋体" w:hAnsi="宋体" w:eastAsia="宋体" w:cs="宋体"/>
                <w:color w:val="auto"/>
                <w:sz w:val="21"/>
                <w:szCs w:val="21"/>
                <w:highlight w:val="none"/>
              </w:rPr>
              <w:t>得</w:t>
            </w:r>
            <w:r>
              <w:rPr>
                <w:rFonts w:hint="eastAsia" w:ascii="宋体" w:hAnsi="宋体" w:eastAsia="宋体" w:cs="宋体"/>
                <w:color w:val="auto"/>
                <w:sz w:val="21"/>
                <w:szCs w:val="21"/>
                <w:highlight w:val="none"/>
                <w:lang w:eastAsia="zh-CN"/>
              </w:rPr>
              <w:t>0</w:t>
            </w: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rPr>
              <w:t>分，</w:t>
            </w:r>
            <w:r>
              <w:rPr>
                <w:rFonts w:hint="eastAsia" w:ascii="宋体" w:hAnsi="宋体" w:eastAsia="宋体" w:cs="宋体"/>
                <w:color w:val="auto"/>
                <w:sz w:val="21"/>
                <w:szCs w:val="21"/>
                <w:highlight w:val="none"/>
                <w:lang w:val="en-US" w:eastAsia="zh-CN"/>
              </w:rPr>
              <w:t>最高2分</w:t>
            </w:r>
            <w:r>
              <w:rPr>
                <w:rFonts w:hint="eastAsia" w:ascii="宋体" w:hAnsi="宋体" w:eastAsia="宋体" w:cs="宋体"/>
                <w:color w:val="auto"/>
                <w:sz w:val="21"/>
                <w:szCs w:val="21"/>
                <w:highlight w:val="none"/>
              </w:rPr>
              <w:t>。（提供相关合同或中标通知书，原件备查）</w:t>
            </w:r>
          </w:p>
          <w:p>
            <w:pPr>
              <w:pStyle w:val="2"/>
              <w:ind w:left="0" w:leftChars="0" w:firstLine="0" w:firstLineChars="0"/>
              <w:rPr>
                <w:rFonts w:hint="eastAsia" w:ascii="宋体" w:hAnsi="宋体" w:eastAsia="宋体" w:cs="宋体"/>
                <w:sz w:val="21"/>
                <w:szCs w:val="21"/>
              </w:rPr>
            </w:pPr>
            <w:r>
              <w:rPr>
                <w:rFonts w:hint="eastAsia" w:ascii="宋体" w:hAnsi="宋体" w:eastAsia="宋体" w:cs="宋体"/>
                <w:sz w:val="21"/>
                <w:szCs w:val="21"/>
              </w:rPr>
              <w:t>注：项目负责人需提供</w:t>
            </w:r>
            <w:r>
              <w:rPr>
                <w:rFonts w:hint="eastAsia" w:ascii="宋体" w:hAnsi="宋体" w:eastAsia="宋体" w:cs="宋体"/>
                <w:sz w:val="21"/>
                <w:szCs w:val="21"/>
                <w:lang w:val="en-GB"/>
              </w:rPr>
              <w:t>近</w:t>
            </w:r>
            <w:r>
              <w:rPr>
                <w:rFonts w:hint="eastAsia" w:ascii="宋体" w:hAnsi="宋体" w:cs="宋体"/>
                <w:sz w:val="21"/>
                <w:szCs w:val="21"/>
                <w:lang w:val="en-US" w:eastAsia="zh-CN"/>
              </w:rPr>
              <w:t>3个月</w:t>
            </w:r>
            <w:r>
              <w:rPr>
                <w:rFonts w:hint="eastAsia" w:ascii="宋体" w:hAnsi="宋体" w:eastAsia="宋体" w:cs="宋体"/>
                <w:sz w:val="21"/>
                <w:szCs w:val="21"/>
                <w:lang w:val="zh-CN"/>
              </w:rPr>
              <w:t>在本单位缴纳的社保证明，</w:t>
            </w:r>
            <w:r>
              <w:rPr>
                <w:rFonts w:hint="eastAsia" w:ascii="宋体" w:hAnsi="宋体" w:eastAsia="宋体" w:cs="宋体"/>
                <w:sz w:val="21"/>
                <w:szCs w:val="21"/>
              </w:rPr>
              <w:t>否则此项不得分，此条最高分6分。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38" w:hRule="atLeast"/>
        </w:trPr>
        <w:tc>
          <w:tcPr>
            <w:tcW w:w="348" w:type="pct"/>
            <w:vMerge w:val="continue"/>
            <w:tcBorders>
              <w:left w:val="single" w:color="auto" w:sz="4" w:space="0"/>
              <w:right w:val="single" w:color="auto" w:sz="4" w:space="0"/>
            </w:tcBorders>
            <w:vAlign w:val="center"/>
          </w:tcPr>
          <w:p>
            <w:pPr>
              <w:jc w:val="center"/>
              <w:rPr>
                <w:rFonts w:hint="eastAsia" w:ascii="宋体" w:hAnsi="宋体" w:eastAsia="宋体" w:cs="宋体"/>
                <w:sz w:val="21"/>
                <w:szCs w:val="21"/>
              </w:rPr>
            </w:pPr>
          </w:p>
        </w:tc>
        <w:tc>
          <w:tcPr>
            <w:tcW w:w="510" w:type="pct"/>
            <w:vMerge w:val="continue"/>
            <w:tcBorders>
              <w:left w:val="single" w:color="auto" w:sz="4" w:space="0"/>
              <w:right w:val="single" w:color="auto" w:sz="4" w:space="0"/>
            </w:tcBorders>
            <w:vAlign w:val="center"/>
          </w:tcPr>
          <w:p>
            <w:pPr>
              <w:ind w:firstLine="28"/>
              <w:jc w:val="center"/>
              <w:rPr>
                <w:rFonts w:hint="eastAsia" w:ascii="宋体" w:hAnsi="宋体" w:eastAsia="宋体" w:cs="宋体"/>
                <w:sz w:val="21"/>
                <w:szCs w:val="21"/>
              </w:rPr>
            </w:pPr>
          </w:p>
        </w:tc>
        <w:tc>
          <w:tcPr>
            <w:tcW w:w="658" w:type="pct"/>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cs="宋体"/>
                <w:sz w:val="21"/>
                <w:szCs w:val="21"/>
              </w:rPr>
            </w:pPr>
            <w:r>
              <w:rPr>
                <w:rFonts w:hint="eastAsia" w:ascii="宋体" w:hAnsi="宋体" w:eastAsia="宋体" w:cs="宋体"/>
                <w:sz w:val="21"/>
                <w:szCs w:val="21"/>
              </w:rPr>
              <w:t>项目组成员</w:t>
            </w:r>
          </w:p>
        </w:tc>
        <w:tc>
          <w:tcPr>
            <w:tcW w:w="414" w:type="pct"/>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cs="宋体"/>
                <w:sz w:val="21"/>
                <w:szCs w:val="21"/>
              </w:rPr>
            </w:pPr>
            <w:r>
              <w:rPr>
                <w:rFonts w:hint="eastAsia" w:ascii="宋体" w:hAnsi="宋体" w:eastAsia="宋体" w:cs="宋体"/>
                <w:sz w:val="21"/>
                <w:szCs w:val="21"/>
              </w:rPr>
              <w:t>9</w:t>
            </w:r>
          </w:p>
        </w:tc>
        <w:tc>
          <w:tcPr>
            <w:tcW w:w="3070" w:type="pct"/>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cs="宋体"/>
                <w:color w:val="auto"/>
                <w:sz w:val="21"/>
                <w:szCs w:val="21"/>
              </w:rPr>
            </w:pPr>
            <w:r>
              <w:rPr>
                <w:rFonts w:hint="eastAsia" w:ascii="宋体" w:hAnsi="宋体" w:eastAsia="宋体" w:cs="宋体"/>
                <w:sz w:val="21"/>
                <w:szCs w:val="21"/>
              </w:rPr>
              <w:t>①项目组成员每有环境类</w:t>
            </w:r>
            <w:r>
              <w:rPr>
                <w:rFonts w:hint="eastAsia" w:ascii="宋体" w:hAnsi="宋体" w:eastAsia="宋体" w:cs="宋体"/>
                <w:sz w:val="21"/>
                <w:szCs w:val="21"/>
                <w:lang w:val="en-US" w:eastAsia="zh-CN"/>
              </w:rPr>
              <w:t>或</w:t>
            </w:r>
            <w:r>
              <w:rPr>
                <w:rFonts w:hint="eastAsia" w:ascii="宋体" w:hAnsi="宋体" w:eastAsia="宋体" w:cs="宋体"/>
                <w:sz w:val="21"/>
                <w:szCs w:val="21"/>
              </w:rPr>
              <w:t>土壤类正高级职称1人得1分，每有环境类</w:t>
            </w:r>
            <w:r>
              <w:rPr>
                <w:rFonts w:hint="eastAsia" w:ascii="宋体" w:hAnsi="宋体" w:eastAsia="宋体" w:cs="宋体"/>
                <w:sz w:val="21"/>
                <w:szCs w:val="21"/>
                <w:lang w:val="en-US" w:eastAsia="zh-CN"/>
              </w:rPr>
              <w:t>或</w:t>
            </w:r>
            <w:r>
              <w:rPr>
                <w:rFonts w:hint="eastAsia" w:ascii="宋体" w:hAnsi="宋体" w:eastAsia="宋体" w:cs="宋体"/>
                <w:sz w:val="21"/>
                <w:szCs w:val="21"/>
              </w:rPr>
              <w:t>土壤类副高级职称1人得0.5分；此项最高6分。项目组成员需提供近</w:t>
            </w:r>
            <w:del w:id="152" w:author="蓓蓓酱要取个萌萌哒的名字" w:date="2021-11-12T16:07:51Z">
              <w:r>
                <w:rPr>
                  <w:rFonts w:hint="default" w:ascii="宋体" w:hAnsi="宋体" w:eastAsia="宋体" w:cs="宋体"/>
                  <w:sz w:val="21"/>
                  <w:szCs w:val="21"/>
                  <w:lang w:val="en-US"/>
                </w:rPr>
                <w:delText>1年</w:delText>
              </w:r>
            </w:del>
            <w:ins w:id="153" w:author="蓓蓓酱要取个萌萌哒的名字" w:date="2021-11-12T16:07:54Z">
              <w:r>
                <w:rPr>
                  <w:rFonts w:hint="eastAsia" w:ascii="宋体" w:hAnsi="宋体" w:cs="宋体"/>
                  <w:sz w:val="21"/>
                  <w:szCs w:val="21"/>
                  <w:lang w:val="en-US" w:eastAsia="zh-CN"/>
                </w:rPr>
                <w:t>3</w:t>
              </w:r>
            </w:ins>
            <w:ins w:id="154" w:author="蓓蓓酱要取个萌萌哒的名字" w:date="2021-11-12T16:07:55Z">
              <w:r>
                <w:rPr>
                  <w:rFonts w:hint="eastAsia" w:ascii="宋体" w:hAnsi="宋体" w:cs="宋体"/>
                  <w:sz w:val="21"/>
                  <w:szCs w:val="21"/>
                  <w:lang w:val="en-US" w:eastAsia="zh-CN"/>
                </w:rPr>
                <w:t>个月</w:t>
              </w:r>
            </w:ins>
            <w:r>
              <w:rPr>
                <w:rFonts w:hint="eastAsia" w:ascii="宋体" w:hAnsi="宋体" w:eastAsia="宋体" w:cs="宋体"/>
                <w:sz w:val="21"/>
                <w:szCs w:val="21"/>
              </w:rPr>
              <w:t>在</w:t>
            </w:r>
            <w:r>
              <w:rPr>
                <w:rFonts w:hint="eastAsia" w:ascii="宋体" w:hAnsi="宋体" w:eastAsia="宋体" w:cs="宋体"/>
                <w:sz w:val="21"/>
                <w:szCs w:val="21"/>
                <w:lang w:val="zh-CN"/>
              </w:rPr>
              <w:t>本单位缴纳的社保证明，</w:t>
            </w:r>
            <w:r>
              <w:rPr>
                <w:rFonts w:hint="eastAsia" w:ascii="宋体" w:hAnsi="宋体" w:eastAsia="宋体" w:cs="宋体"/>
                <w:sz w:val="21"/>
                <w:szCs w:val="21"/>
              </w:rPr>
              <w:t>否则不得分。（提供相关证书，</w:t>
            </w:r>
            <w:r>
              <w:rPr>
                <w:rFonts w:hint="eastAsia" w:ascii="宋体" w:hAnsi="宋体" w:eastAsia="宋体" w:cs="宋体"/>
                <w:color w:val="auto"/>
                <w:sz w:val="21"/>
                <w:szCs w:val="21"/>
              </w:rPr>
              <w:t>原件备查）</w:t>
            </w:r>
          </w:p>
          <w:p>
            <w:pPr>
              <w:rPr>
                <w:rFonts w:hint="eastAsia" w:ascii="宋体" w:hAnsi="宋体" w:eastAsia="宋体" w:cs="宋体"/>
                <w:sz w:val="21"/>
                <w:szCs w:val="21"/>
              </w:rPr>
            </w:pPr>
            <w:r>
              <w:rPr>
                <w:rFonts w:hint="eastAsia" w:ascii="宋体" w:hAnsi="宋体" w:eastAsia="宋体" w:cs="宋体"/>
                <w:color w:val="auto"/>
                <w:sz w:val="21"/>
                <w:szCs w:val="21"/>
              </w:rPr>
              <w:t>②项目组成员具有博士学位1人的0.5分，硕士学位得0.2分，此项最高3分；学位要求为环境类或土壤类专业。项目组成员需提供</w:t>
            </w:r>
            <w:r>
              <w:rPr>
                <w:rFonts w:hint="eastAsia" w:ascii="宋体" w:hAnsi="宋体" w:eastAsia="宋体" w:cs="宋体"/>
                <w:color w:val="auto"/>
                <w:sz w:val="21"/>
                <w:szCs w:val="21"/>
                <w:lang w:val="en-GB"/>
              </w:rPr>
              <w:t>近</w:t>
            </w:r>
            <w:r>
              <w:rPr>
                <w:rFonts w:hint="eastAsia" w:ascii="宋体" w:hAnsi="宋体" w:cs="宋体"/>
                <w:color w:val="auto"/>
                <w:sz w:val="21"/>
                <w:szCs w:val="21"/>
                <w:lang w:val="en-US" w:eastAsia="zh-CN"/>
              </w:rPr>
              <w:t>3个月</w:t>
            </w:r>
            <w:r>
              <w:rPr>
                <w:rFonts w:hint="eastAsia" w:ascii="宋体" w:hAnsi="宋体" w:eastAsia="宋体" w:cs="宋体"/>
                <w:color w:val="auto"/>
                <w:sz w:val="21"/>
                <w:szCs w:val="21"/>
                <w:lang w:val="zh-CN"/>
              </w:rPr>
              <w:t>在本单位缴纳的社保证明，</w:t>
            </w:r>
            <w:r>
              <w:rPr>
                <w:rFonts w:hint="eastAsia" w:ascii="宋体" w:hAnsi="宋体" w:eastAsia="宋体" w:cs="宋体"/>
                <w:color w:val="auto"/>
                <w:sz w:val="21"/>
                <w:szCs w:val="21"/>
              </w:rPr>
              <w:t>否则不得分。（提供相关证书，原件备查）</w:t>
            </w:r>
          </w:p>
          <w:p>
            <w:pPr>
              <w:pStyle w:val="2"/>
              <w:ind w:left="0" w:leftChars="0" w:firstLine="0" w:firstLineChars="0"/>
              <w:rPr>
                <w:rFonts w:hint="eastAsia" w:ascii="宋体" w:hAnsi="宋体" w:eastAsia="宋体" w:cs="宋体"/>
                <w:sz w:val="21"/>
                <w:szCs w:val="21"/>
              </w:rPr>
            </w:pPr>
            <w:r>
              <w:rPr>
                <w:rFonts w:hint="eastAsia" w:ascii="宋体" w:hAnsi="宋体" w:eastAsia="宋体" w:cs="宋体"/>
                <w:sz w:val="21"/>
                <w:szCs w:val="21"/>
              </w:rPr>
              <w:t>①和②得分可兼得，该项得分总分为9分。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trPr>
        <w:tc>
          <w:tcPr>
            <w:tcW w:w="348" w:type="pct"/>
            <w:vMerge w:val="continue"/>
            <w:tcBorders>
              <w:left w:val="single" w:color="auto" w:sz="4" w:space="0"/>
              <w:right w:val="single" w:color="auto" w:sz="4" w:space="0"/>
            </w:tcBorders>
            <w:vAlign w:val="center"/>
          </w:tcPr>
          <w:p>
            <w:pPr>
              <w:jc w:val="center"/>
              <w:rPr>
                <w:rFonts w:hint="eastAsia" w:ascii="宋体" w:hAnsi="宋体" w:eastAsia="宋体" w:cs="宋体"/>
                <w:sz w:val="21"/>
                <w:szCs w:val="21"/>
              </w:rPr>
            </w:pPr>
          </w:p>
        </w:tc>
        <w:tc>
          <w:tcPr>
            <w:tcW w:w="510" w:type="pct"/>
            <w:vMerge w:val="continue"/>
            <w:tcBorders>
              <w:left w:val="single" w:color="auto" w:sz="4" w:space="0"/>
              <w:right w:val="single" w:color="auto" w:sz="4" w:space="0"/>
            </w:tcBorders>
            <w:vAlign w:val="center"/>
          </w:tcPr>
          <w:p>
            <w:pPr>
              <w:ind w:firstLine="28"/>
              <w:jc w:val="center"/>
              <w:rPr>
                <w:rFonts w:hint="eastAsia" w:ascii="宋体" w:hAnsi="宋体" w:eastAsia="宋体" w:cs="宋体"/>
                <w:sz w:val="21"/>
                <w:szCs w:val="21"/>
              </w:rPr>
            </w:pPr>
          </w:p>
        </w:tc>
        <w:tc>
          <w:tcPr>
            <w:tcW w:w="658" w:type="pct"/>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cs="宋体"/>
                <w:sz w:val="21"/>
                <w:szCs w:val="21"/>
                <w:lang w:val="zh-CN"/>
              </w:rPr>
            </w:pPr>
            <w:r>
              <w:rPr>
                <w:rFonts w:hint="eastAsia" w:ascii="宋体" w:hAnsi="宋体" w:eastAsia="宋体" w:cs="宋体"/>
                <w:sz w:val="21"/>
                <w:szCs w:val="21"/>
              </w:rPr>
              <w:t>重点实验室</w:t>
            </w:r>
          </w:p>
        </w:tc>
        <w:tc>
          <w:tcPr>
            <w:tcW w:w="414" w:type="pct"/>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cs="宋体"/>
                <w:sz w:val="21"/>
                <w:szCs w:val="21"/>
              </w:rPr>
            </w:pPr>
            <w:r>
              <w:rPr>
                <w:rFonts w:hint="eastAsia" w:ascii="宋体" w:hAnsi="宋体" w:eastAsia="宋体" w:cs="宋体"/>
                <w:sz w:val="21"/>
                <w:szCs w:val="21"/>
              </w:rPr>
              <w:t>5</w:t>
            </w:r>
          </w:p>
        </w:tc>
        <w:tc>
          <w:tcPr>
            <w:tcW w:w="3070" w:type="pct"/>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cs="宋体"/>
                <w:sz w:val="21"/>
                <w:szCs w:val="21"/>
                <w:lang w:val="zh-CN"/>
              </w:rPr>
            </w:pPr>
            <w:r>
              <w:rPr>
                <w:rFonts w:hint="eastAsia" w:ascii="宋体" w:hAnsi="宋体" w:eastAsia="宋体" w:cs="宋体"/>
                <w:sz w:val="21"/>
                <w:szCs w:val="21"/>
              </w:rPr>
              <w:t>投标人具有部级</w:t>
            </w:r>
            <w:r>
              <w:rPr>
                <w:rFonts w:hint="eastAsia" w:ascii="宋体" w:hAnsi="宋体" w:eastAsia="宋体" w:cs="宋体"/>
                <w:sz w:val="21"/>
                <w:szCs w:val="21"/>
                <w:lang w:val="en-US" w:eastAsia="zh-CN"/>
              </w:rPr>
              <w:t>及以上</w:t>
            </w:r>
            <w:r>
              <w:rPr>
                <w:rFonts w:hint="eastAsia" w:ascii="宋体" w:hAnsi="宋体" w:eastAsia="宋体" w:cs="宋体"/>
                <w:sz w:val="21"/>
                <w:szCs w:val="21"/>
              </w:rPr>
              <w:t>土壤环境重点实验室，能够为项目开展提供设备支撑、提供便捷的数据分析条件，得5分；（提供重点实验室建设及验收批文复印件加盖公章）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25" w:hRule="atLeast"/>
        </w:trPr>
        <w:tc>
          <w:tcPr>
            <w:tcW w:w="348" w:type="pct"/>
            <w:vMerge w:val="continue"/>
            <w:tcBorders>
              <w:left w:val="single" w:color="auto" w:sz="4" w:space="0"/>
              <w:right w:val="single" w:color="auto" w:sz="4" w:space="0"/>
            </w:tcBorders>
            <w:vAlign w:val="center"/>
          </w:tcPr>
          <w:p>
            <w:pPr>
              <w:jc w:val="center"/>
              <w:rPr>
                <w:rFonts w:hint="eastAsia" w:ascii="宋体" w:hAnsi="宋体" w:eastAsia="宋体" w:cs="宋体"/>
                <w:sz w:val="21"/>
                <w:szCs w:val="21"/>
              </w:rPr>
            </w:pPr>
          </w:p>
        </w:tc>
        <w:tc>
          <w:tcPr>
            <w:tcW w:w="510" w:type="pct"/>
            <w:vMerge w:val="continue"/>
            <w:tcBorders>
              <w:left w:val="single" w:color="auto" w:sz="4" w:space="0"/>
              <w:right w:val="single" w:color="auto" w:sz="4" w:space="0"/>
            </w:tcBorders>
            <w:vAlign w:val="center"/>
          </w:tcPr>
          <w:p>
            <w:pPr>
              <w:ind w:firstLine="28"/>
              <w:jc w:val="center"/>
              <w:rPr>
                <w:rFonts w:hint="eastAsia" w:ascii="宋体" w:hAnsi="宋体" w:eastAsia="宋体" w:cs="宋体"/>
                <w:sz w:val="21"/>
                <w:szCs w:val="21"/>
              </w:rPr>
            </w:pPr>
          </w:p>
        </w:tc>
        <w:tc>
          <w:tcPr>
            <w:tcW w:w="658" w:type="pct"/>
            <w:tcBorders>
              <w:top w:val="single" w:color="auto" w:sz="4" w:space="0"/>
              <w:left w:val="single" w:color="auto" w:sz="4" w:space="0"/>
              <w:right w:val="single" w:color="auto" w:sz="4" w:space="0"/>
            </w:tcBorders>
            <w:vAlign w:val="center"/>
          </w:tcPr>
          <w:p>
            <w:pPr>
              <w:rPr>
                <w:rFonts w:hint="eastAsia" w:ascii="宋体" w:hAnsi="宋体" w:eastAsia="宋体" w:cs="宋体"/>
                <w:sz w:val="21"/>
                <w:szCs w:val="21"/>
              </w:rPr>
            </w:pPr>
            <w:r>
              <w:rPr>
                <w:rFonts w:hint="eastAsia" w:ascii="宋体" w:hAnsi="宋体" w:eastAsia="宋体" w:cs="宋体"/>
                <w:sz w:val="21"/>
                <w:szCs w:val="21"/>
              </w:rPr>
              <w:t>业绩</w:t>
            </w:r>
          </w:p>
        </w:tc>
        <w:tc>
          <w:tcPr>
            <w:tcW w:w="414" w:type="pct"/>
            <w:tcBorders>
              <w:top w:val="single" w:color="auto" w:sz="4" w:space="0"/>
              <w:left w:val="single" w:color="auto" w:sz="4" w:space="0"/>
              <w:right w:val="single" w:color="auto" w:sz="4" w:space="0"/>
            </w:tcBorders>
            <w:vAlign w:val="center"/>
          </w:tcPr>
          <w:p>
            <w:pP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10</w:t>
            </w:r>
          </w:p>
        </w:tc>
        <w:tc>
          <w:tcPr>
            <w:tcW w:w="3070" w:type="pct"/>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cs="宋体"/>
                <w:sz w:val="21"/>
                <w:szCs w:val="21"/>
              </w:rPr>
            </w:pPr>
            <w:r>
              <w:rPr>
                <w:rFonts w:hint="eastAsia" w:ascii="宋体" w:hAnsi="宋体" w:eastAsia="宋体" w:cs="宋体"/>
                <w:sz w:val="21"/>
                <w:szCs w:val="21"/>
              </w:rPr>
              <w:t>2018年1月1日以来，投标人承担修复或风险管控项目效果评估（或强化效果评估或验收）</w:t>
            </w:r>
            <w:del w:id="155" w:author="蓓蓓酱要取个萌萌哒的名字" w:date="2021-11-12T16:20:50Z">
              <w:r>
                <w:rPr>
                  <w:rFonts w:hint="eastAsia" w:ascii="宋体" w:hAnsi="宋体" w:eastAsia="宋体" w:cs="宋体"/>
                  <w:sz w:val="21"/>
                  <w:szCs w:val="21"/>
                </w:rPr>
                <w:delText>项目</w:delText>
              </w:r>
            </w:del>
            <w:r>
              <w:rPr>
                <w:rFonts w:hint="eastAsia" w:ascii="宋体" w:hAnsi="宋体" w:eastAsia="宋体" w:cs="宋体"/>
                <w:sz w:val="21"/>
                <w:szCs w:val="21"/>
              </w:rPr>
              <w:t>：</w:t>
            </w:r>
          </w:p>
          <w:p>
            <w:pPr>
              <w:shd w:val="clear" w:color="auto" w:fill="FFFFFF"/>
              <w:snapToGrid w:val="0"/>
              <w:jc w:val="left"/>
              <w:rPr>
                <w:rFonts w:hint="eastAsia" w:ascii="宋体" w:hAnsi="宋体" w:eastAsia="宋体" w:cs="宋体"/>
                <w:sz w:val="21"/>
                <w:szCs w:val="21"/>
              </w:rPr>
            </w:pPr>
            <w:r>
              <w:rPr>
                <w:rFonts w:hint="eastAsia" w:ascii="宋体" w:hAnsi="宋体" w:eastAsia="宋体" w:cs="宋体"/>
                <w:sz w:val="21"/>
                <w:szCs w:val="21"/>
              </w:rPr>
              <w:t>（1）项目合同额</w:t>
            </w:r>
            <w:del w:id="156" w:author="蓓蓓酱要取个萌萌哒的名字" w:date="2021-11-12T16:16:58Z">
              <w:r>
                <w:rPr>
                  <w:rFonts w:hint="default" w:ascii="宋体" w:hAnsi="宋体" w:eastAsia="宋体" w:cs="宋体"/>
                  <w:sz w:val="21"/>
                  <w:szCs w:val="21"/>
                  <w:lang w:val="en-US"/>
                </w:rPr>
                <w:delText>1000</w:delText>
              </w:r>
            </w:del>
            <w:ins w:id="157" w:author="蓓蓓酱要取个萌萌哒的名字" w:date="2021-11-12T16:16:58Z">
              <w:r>
                <w:rPr>
                  <w:rFonts w:hint="eastAsia" w:ascii="宋体" w:hAnsi="宋体" w:cs="宋体"/>
                  <w:sz w:val="21"/>
                  <w:szCs w:val="21"/>
                  <w:lang w:val="en-US" w:eastAsia="zh-CN"/>
                </w:rPr>
                <w:t>5</w:t>
              </w:r>
            </w:ins>
            <w:ins w:id="158" w:author="蓓蓓酱要取个萌萌哒的名字" w:date="2021-11-12T16:16:59Z">
              <w:r>
                <w:rPr>
                  <w:rFonts w:hint="eastAsia" w:ascii="宋体" w:hAnsi="宋体" w:cs="宋体"/>
                  <w:sz w:val="21"/>
                  <w:szCs w:val="21"/>
                  <w:lang w:val="en-US" w:eastAsia="zh-CN"/>
                </w:rPr>
                <w:t>00</w:t>
              </w:r>
            </w:ins>
            <w:r>
              <w:rPr>
                <w:rFonts w:hint="eastAsia" w:ascii="宋体" w:hAnsi="宋体" w:eastAsia="宋体" w:cs="宋体"/>
                <w:sz w:val="21"/>
                <w:szCs w:val="21"/>
              </w:rPr>
              <w:t>万元（含）以上，每个项目得</w:t>
            </w:r>
            <w:r>
              <w:rPr>
                <w:rFonts w:hint="eastAsia" w:ascii="宋体" w:hAnsi="宋体" w:eastAsia="宋体" w:cs="宋体"/>
                <w:sz w:val="21"/>
                <w:szCs w:val="21"/>
                <w:lang w:val="en-US" w:eastAsia="zh-CN"/>
              </w:rPr>
              <w:t>2.5</w:t>
            </w:r>
            <w:r>
              <w:rPr>
                <w:rFonts w:hint="eastAsia" w:ascii="宋体" w:hAnsi="宋体" w:eastAsia="宋体" w:cs="宋体"/>
                <w:sz w:val="21"/>
                <w:szCs w:val="21"/>
              </w:rPr>
              <w:t>分；</w:t>
            </w:r>
          </w:p>
          <w:p>
            <w:pPr>
              <w:shd w:val="clear" w:color="auto" w:fill="FFFFFF"/>
              <w:snapToGrid w:val="0"/>
              <w:jc w:val="left"/>
              <w:rPr>
                <w:rFonts w:hint="eastAsia" w:ascii="宋体" w:hAnsi="宋体" w:eastAsia="宋体" w:cs="宋体"/>
                <w:sz w:val="21"/>
                <w:szCs w:val="21"/>
              </w:rPr>
            </w:pPr>
            <w:r>
              <w:rPr>
                <w:rFonts w:hint="eastAsia" w:ascii="宋体" w:hAnsi="宋体" w:eastAsia="宋体" w:cs="宋体"/>
                <w:sz w:val="21"/>
                <w:szCs w:val="21"/>
              </w:rPr>
              <w:t>（2）项目合同额</w:t>
            </w:r>
            <w:del w:id="159" w:author="蓓蓓酱要取个萌萌哒的名字" w:date="2021-11-12T16:17:02Z">
              <w:r>
                <w:rPr>
                  <w:rFonts w:hint="default" w:ascii="宋体" w:hAnsi="宋体" w:eastAsia="宋体" w:cs="宋体"/>
                  <w:sz w:val="21"/>
                  <w:szCs w:val="21"/>
                  <w:lang w:val="en-US"/>
                </w:rPr>
                <w:delText>5</w:delText>
              </w:r>
            </w:del>
            <w:ins w:id="160" w:author="蓓蓓酱要取个萌萌哒的名字" w:date="2021-11-12T16:17:02Z">
              <w:r>
                <w:rPr>
                  <w:rFonts w:hint="eastAsia" w:ascii="宋体" w:hAnsi="宋体" w:cs="宋体"/>
                  <w:sz w:val="21"/>
                  <w:szCs w:val="21"/>
                  <w:lang w:val="en-US" w:eastAsia="zh-CN"/>
                </w:rPr>
                <w:t>3</w:t>
              </w:r>
            </w:ins>
            <w:r>
              <w:rPr>
                <w:rFonts w:hint="eastAsia" w:ascii="宋体" w:hAnsi="宋体" w:eastAsia="宋体" w:cs="宋体"/>
                <w:sz w:val="21"/>
                <w:szCs w:val="21"/>
              </w:rPr>
              <w:t>00万元（含）到</w:t>
            </w:r>
            <w:del w:id="161" w:author="蓓蓓酱要取个萌萌哒的名字" w:date="2021-11-12T16:17:05Z">
              <w:r>
                <w:rPr>
                  <w:rFonts w:hint="default" w:ascii="宋体" w:hAnsi="宋体" w:eastAsia="宋体" w:cs="宋体"/>
                  <w:sz w:val="21"/>
                  <w:szCs w:val="21"/>
                  <w:lang w:val="en-US"/>
                </w:rPr>
                <w:delText>10</w:delText>
              </w:r>
            </w:del>
            <w:ins w:id="162" w:author="蓓蓓酱要取个萌萌哒的名字" w:date="2021-11-12T16:17:05Z">
              <w:r>
                <w:rPr>
                  <w:rFonts w:hint="eastAsia" w:ascii="宋体" w:hAnsi="宋体" w:cs="宋体"/>
                  <w:sz w:val="21"/>
                  <w:szCs w:val="21"/>
                  <w:lang w:val="en-US" w:eastAsia="zh-CN"/>
                </w:rPr>
                <w:t>5</w:t>
              </w:r>
            </w:ins>
            <w:r>
              <w:rPr>
                <w:rFonts w:hint="eastAsia" w:ascii="宋体" w:hAnsi="宋体" w:eastAsia="宋体" w:cs="宋体"/>
                <w:sz w:val="21"/>
                <w:szCs w:val="21"/>
              </w:rPr>
              <w:t>00万元（不含），每个项目得</w:t>
            </w:r>
            <w:r>
              <w:rPr>
                <w:rFonts w:hint="eastAsia" w:ascii="宋体" w:hAnsi="宋体" w:eastAsia="宋体" w:cs="宋体"/>
                <w:sz w:val="21"/>
                <w:szCs w:val="21"/>
                <w:lang w:val="en-US" w:eastAsia="zh-CN"/>
              </w:rPr>
              <w:t>2</w:t>
            </w:r>
            <w:r>
              <w:rPr>
                <w:rFonts w:hint="eastAsia" w:ascii="宋体" w:hAnsi="宋体" w:eastAsia="宋体" w:cs="宋体"/>
                <w:sz w:val="21"/>
                <w:szCs w:val="21"/>
              </w:rPr>
              <w:t>分；</w:t>
            </w:r>
          </w:p>
          <w:p>
            <w:pPr>
              <w:shd w:val="clear" w:color="auto" w:fill="FFFFFF"/>
              <w:snapToGrid w:val="0"/>
              <w:jc w:val="left"/>
              <w:rPr>
                <w:rFonts w:hint="eastAsia" w:ascii="宋体" w:hAnsi="宋体" w:eastAsia="宋体" w:cs="宋体"/>
                <w:sz w:val="21"/>
                <w:szCs w:val="21"/>
              </w:rPr>
            </w:pPr>
            <w:r>
              <w:rPr>
                <w:rFonts w:hint="eastAsia" w:ascii="宋体" w:hAnsi="宋体" w:eastAsia="宋体" w:cs="宋体"/>
                <w:sz w:val="21"/>
                <w:szCs w:val="21"/>
              </w:rPr>
              <w:t>（3）项目合同额</w:t>
            </w:r>
            <w:del w:id="163" w:author="蓓蓓酱要取个萌萌哒的名字" w:date="2021-11-12T16:17:30Z">
              <w:r>
                <w:rPr>
                  <w:rFonts w:hint="default" w:ascii="宋体" w:hAnsi="宋体" w:eastAsia="宋体" w:cs="宋体"/>
                  <w:sz w:val="21"/>
                  <w:szCs w:val="21"/>
                  <w:lang w:val="en-US"/>
                </w:rPr>
                <w:delText>2</w:delText>
              </w:r>
            </w:del>
            <w:ins w:id="164" w:author="蓓蓓酱要取个萌萌哒的名字" w:date="2021-11-12T16:17:30Z">
              <w:r>
                <w:rPr>
                  <w:rFonts w:hint="eastAsia" w:ascii="宋体" w:hAnsi="宋体" w:cs="宋体"/>
                  <w:sz w:val="21"/>
                  <w:szCs w:val="21"/>
                  <w:lang w:val="en-US" w:eastAsia="zh-CN"/>
                </w:rPr>
                <w:t>1</w:t>
              </w:r>
            </w:ins>
            <w:r>
              <w:rPr>
                <w:rFonts w:hint="eastAsia" w:ascii="宋体" w:hAnsi="宋体" w:eastAsia="宋体" w:cs="宋体"/>
                <w:sz w:val="21"/>
                <w:szCs w:val="21"/>
              </w:rPr>
              <w:t>00万元（含）到</w:t>
            </w:r>
            <w:del w:id="165" w:author="蓓蓓酱要取个萌萌哒的名字" w:date="2021-11-12T16:17:18Z">
              <w:r>
                <w:rPr>
                  <w:rFonts w:hint="default" w:ascii="宋体" w:hAnsi="宋体" w:eastAsia="宋体" w:cs="宋体"/>
                  <w:sz w:val="21"/>
                  <w:szCs w:val="21"/>
                  <w:lang w:val="en-US"/>
                </w:rPr>
                <w:delText>5</w:delText>
              </w:r>
            </w:del>
            <w:ins w:id="166" w:author="蓓蓓酱要取个萌萌哒的名字" w:date="2021-11-12T16:17:20Z">
              <w:r>
                <w:rPr>
                  <w:rFonts w:hint="eastAsia" w:ascii="宋体" w:hAnsi="宋体" w:cs="宋体"/>
                  <w:sz w:val="21"/>
                  <w:szCs w:val="21"/>
                  <w:lang w:val="en-US" w:eastAsia="zh-CN"/>
                </w:rPr>
                <w:t>3</w:t>
              </w:r>
            </w:ins>
            <w:r>
              <w:rPr>
                <w:rFonts w:hint="eastAsia" w:ascii="宋体" w:hAnsi="宋体" w:eastAsia="宋体" w:cs="宋体"/>
                <w:sz w:val="21"/>
                <w:szCs w:val="21"/>
              </w:rPr>
              <w:t>00万元（不含），每个项目得</w:t>
            </w:r>
            <w:r>
              <w:rPr>
                <w:rFonts w:hint="eastAsia" w:ascii="宋体" w:hAnsi="宋体" w:eastAsia="宋体" w:cs="宋体"/>
                <w:sz w:val="21"/>
                <w:szCs w:val="21"/>
                <w:lang w:val="en-US" w:eastAsia="zh-CN"/>
              </w:rPr>
              <w:t>1</w:t>
            </w:r>
            <w:r>
              <w:rPr>
                <w:rFonts w:hint="eastAsia" w:ascii="宋体" w:hAnsi="宋体" w:eastAsia="宋体" w:cs="宋体"/>
                <w:sz w:val="21"/>
                <w:szCs w:val="21"/>
              </w:rPr>
              <w:t>分；</w:t>
            </w:r>
          </w:p>
          <w:p>
            <w:pPr>
              <w:snapToGrid w:val="0"/>
              <w:rPr>
                <w:del w:id="167" w:author="蓓蓓酱要取个萌萌哒的名字" w:date="2021-11-12T16:17:50Z"/>
                <w:rFonts w:hint="eastAsia" w:ascii="宋体" w:hAnsi="宋体" w:eastAsia="宋体" w:cs="宋体"/>
                <w:sz w:val="21"/>
                <w:szCs w:val="21"/>
              </w:rPr>
            </w:pPr>
            <w:del w:id="168" w:author="蓓蓓酱要取个萌萌哒的名字" w:date="2021-11-12T16:17:50Z">
              <w:r>
                <w:rPr>
                  <w:rFonts w:hint="eastAsia" w:ascii="宋体" w:hAnsi="宋体" w:eastAsia="宋体" w:cs="宋体"/>
                  <w:sz w:val="21"/>
                  <w:szCs w:val="21"/>
                </w:rPr>
                <w:delText>（4）项目合同额</w:delText>
              </w:r>
            </w:del>
            <w:del w:id="169" w:author="蓓蓓酱要取个萌萌哒的名字" w:date="2021-11-12T16:17:50Z">
              <w:r>
                <w:rPr>
                  <w:rFonts w:hint="default" w:ascii="宋体" w:hAnsi="宋体" w:eastAsia="宋体" w:cs="宋体"/>
                  <w:sz w:val="21"/>
                  <w:szCs w:val="21"/>
                  <w:lang w:val="en-US"/>
                </w:rPr>
                <w:delText>2</w:delText>
              </w:r>
            </w:del>
            <w:del w:id="170" w:author="蓓蓓酱要取个萌萌哒的名字" w:date="2021-11-12T16:17:50Z">
              <w:r>
                <w:rPr>
                  <w:rFonts w:hint="eastAsia" w:ascii="宋体" w:hAnsi="宋体" w:eastAsia="宋体" w:cs="宋体"/>
                  <w:sz w:val="21"/>
                  <w:szCs w:val="21"/>
                </w:rPr>
                <w:delText>00万元（不含），每个项目得</w:delText>
              </w:r>
            </w:del>
            <w:del w:id="171" w:author="蓓蓓酱要取个萌萌哒的名字" w:date="2021-11-12T16:17:50Z">
              <w:r>
                <w:rPr>
                  <w:rFonts w:hint="eastAsia" w:ascii="宋体" w:hAnsi="宋体" w:eastAsia="宋体" w:cs="宋体"/>
                  <w:sz w:val="21"/>
                  <w:szCs w:val="21"/>
                  <w:lang w:val="en-US" w:eastAsia="zh-CN"/>
                </w:rPr>
                <w:delText>0.5</w:delText>
              </w:r>
            </w:del>
            <w:del w:id="172" w:author="蓓蓓酱要取个萌萌哒的名字" w:date="2021-11-12T16:17:50Z">
              <w:r>
                <w:rPr>
                  <w:rFonts w:hint="eastAsia" w:ascii="宋体" w:hAnsi="宋体" w:eastAsia="宋体" w:cs="宋体"/>
                  <w:sz w:val="21"/>
                  <w:szCs w:val="21"/>
                </w:rPr>
                <w:delText>分。</w:delText>
              </w:r>
            </w:del>
          </w:p>
          <w:p>
            <w:pPr>
              <w:rPr>
                <w:rFonts w:hint="eastAsia" w:ascii="宋体" w:hAnsi="宋体" w:eastAsia="宋体" w:cs="宋体"/>
                <w:sz w:val="21"/>
                <w:szCs w:val="21"/>
              </w:rPr>
            </w:pPr>
            <w:r>
              <w:rPr>
                <w:rFonts w:hint="eastAsia" w:ascii="宋体" w:hAnsi="宋体" w:eastAsia="宋体" w:cs="宋体"/>
                <w:sz w:val="21"/>
                <w:szCs w:val="21"/>
              </w:rPr>
              <w:t>本项最高得</w:t>
            </w:r>
            <w:r>
              <w:rPr>
                <w:rFonts w:hint="eastAsia" w:ascii="宋体" w:hAnsi="宋体" w:eastAsia="宋体" w:cs="宋体"/>
                <w:sz w:val="21"/>
                <w:szCs w:val="21"/>
                <w:lang w:val="en-US" w:eastAsia="zh-CN"/>
              </w:rPr>
              <w:t>10</w:t>
            </w:r>
            <w:r>
              <w:rPr>
                <w:rFonts w:hint="eastAsia" w:ascii="宋体" w:hAnsi="宋体" w:eastAsia="宋体" w:cs="宋体"/>
                <w:sz w:val="21"/>
                <w:szCs w:val="21"/>
              </w:rPr>
              <w:t>分。（提供中标通知书或合同，</w:t>
            </w:r>
            <w:r>
              <w:rPr>
                <w:rFonts w:hint="eastAsia" w:ascii="宋体" w:hAnsi="宋体" w:eastAsia="宋体" w:cs="宋体"/>
                <w:color w:val="auto"/>
                <w:sz w:val="21"/>
                <w:szCs w:val="21"/>
              </w:rPr>
              <w:t>原件备查）。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02" w:hRule="atLeast"/>
        </w:trPr>
        <w:tc>
          <w:tcPr>
            <w:tcW w:w="348" w:type="pct"/>
            <w:vMerge w:val="continue"/>
            <w:tcBorders>
              <w:left w:val="single" w:color="auto" w:sz="4" w:space="0"/>
              <w:right w:val="single" w:color="auto" w:sz="4" w:space="0"/>
            </w:tcBorders>
            <w:vAlign w:val="center"/>
          </w:tcPr>
          <w:p>
            <w:pPr>
              <w:jc w:val="center"/>
              <w:rPr>
                <w:rFonts w:hint="eastAsia" w:ascii="宋体" w:hAnsi="宋体" w:eastAsia="宋体" w:cs="宋体"/>
                <w:sz w:val="21"/>
                <w:szCs w:val="21"/>
              </w:rPr>
            </w:pPr>
          </w:p>
        </w:tc>
        <w:tc>
          <w:tcPr>
            <w:tcW w:w="510" w:type="pct"/>
            <w:vMerge w:val="continue"/>
            <w:tcBorders>
              <w:left w:val="single" w:color="auto" w:sz="4" w:space="0"/>
              <w:right w:val="single" w:color="auto" w:sz="4" w:space="0"/>
            </w:tcBorders>
            <w:vAlign w:val="center"/>
          </w:tcPr>
          <w:p>
            <w:pPr>
              <w:ind w:firstLine="28"/>
              <w:jc w:val="center"/>
              <w:rPr>
                <w:rFonts w:hint="eastAsia" w:ascii="宋体" w:hAnsi="宋体" w:eastAsia="宋体" w:cs="宋体"/>
                <w:sz w:val="21"/>
                <w:szCs w:val="21"/>
              </w:rPr>
            </w:pPr>
          </w:p>
        </w:tc>
        <w:tc>
          <w:tcPr>
            <w:tcW w:w="658" w:type="pct"/>
            <w:tcBorders>
              <w:top w:val="single" w:color="auto" w:sz="4" w:space="0"/>
              <w:left w:val="single" w:color="auto" w:sz="4" w:space="0"/>
              <w:right w:val="single" w:color="auto" w:sz="4" w:space="0"/>
            </w:tcBorders>
            <w:vAlign w:val="center"/>
          </w:tcPr>
          <w:p>
            <w:pPr>
              <w:rPr>
                <w:rFonts w:hint="eastAsia" w:ascii="宋体" w:hAnsi="宋体" w:eastAsia="宋体" w:cs="宋体"/>
                <w:sz w:val="21"/>
                <w:szCs w:val="21"/>
                <w:lang w:val="zh-CN"/>
              </w:rPr>
            </w:pPr>
            <w:r>
              <w:rPr>
                <w:rFonts w:hint="eastAsia" w:ascii="宋体" w:hAnsi="宋体" w:eastAsia="宋体" w:cs="宋体"/>
                <w:sz w:val="21"/>
                <w:szCs w:val="21"/>
              </w:rPr>
              <w:t>专业科研能力</w:t>
            </w:r>
          </w:p>
        </w:tc>
        <w:tc>
          <w:tcPr>
            <w:tcW w:w="414" w:type="pct"/>
            <w:tcBorders>
              <w:top w:val="single" w:color="auto" w:sz="4" w:space="0"/>
              <w:left w:val="single" w:color="auto" w:sz="4" w:space="0"/>
              <w:right w:val="single" w:color="auto" w:sz="4" w:space="0"/>
            </w:tcBorders>
            <w:vAlign w:val="center"/>
          </w:tcPr>
          <w:p>
            <w:pP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10</w:t>
            </w:r>
          </w:p>
        </w:tc>
        <w:tc>
          <w:tcPr>
            <w:tcW w:w="3070" w:type="pct"/>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cs="宋体"/>
                <w:sz w:val="21"/>
                <w:szCs w:val="21"/>
              </w:rPr>
            </w:pPr>
            <w:r>
              <w:rPr>
                <w:rFonts w:hint="eastAsia" w:ascii="宋体" w:hAnsi="宋体" w:eastAsia="宋体" w:cs="宋体"/>
                <w:sz w:val="21"/>
                <w:szCs w:val="21"/>
              </w:rPr>
              <w:t>1、投标人奖项：</w:t>
            </w:r>
          </w:p>
          <w:p>
            <w:pPr>
              <w:rPr>
                <w:rFonts w:hint="eastAsia" w:ascii="宋体" w:hAnsi="宋体" w:eastAsia="宋体" w:cs="宋体"/>
                <w:sz w:val="21"/>
                <w:szCs w:val="21"/>
              </w:rPr>
            </w:pPr>
            <w:r>
              <w:rPr>
                <w:rFonts w:hint="eastAsia" w:ascii="宋体" w:hAnsi="宋体" w:eastAsia="宋体" w:cs="宋体"/>
                <w:sz w:val="21"/>
                <w:szCs w:val="21"/>
              </w:rPr>
              <w:t>投标人承担的土壤污染治理或修复类科研项目获得省部级及以上环境保护科学技术奖的，每一个得1分，最高得</w:t>
            </w:r>
            <w:r>
              <w:rPr>
                <w:rFonts w:hint="eastAsia" w:ascii="宋体" w:hAnsi="宋体" w:eastAsia="宋体" w:cs="宋体"/>
                <w:sz w:val="21"/>
                <w:szCs w:val="21"/>
                <w:lang w:val="en-US" w:eastAsia="zh-CN"/>
              </w:rPr>
              <w:t>2</w:t>
            </w:r>
            <w:r>
              <w:rPr>
                <w:rFonts w:hint="eastAsia" w:ascii="宋体" w:hAnsi="宋体" w:eastAsia="宋体" w:cs="宋体"/>
                <w:sz w:val="21"/>
                <w:szCs w:val="21"/>
              </w:rPr>
              <w:t>分。</w:t>
            </w:r>
          </w:p>
          <w:p>
            <w:pPr>
              <w:rPr>
                <w:rFonts w:hint="eastAsia" w:ascii="宋体" w:hAnsi="宋体" w:eastAsia="宋体" w:cs="宋体"/>
                <w:sz w:val="21"/>
                <w:szCs w:val="21"/>
              </w:rPr>
            </w:pPr>
            <w:r>
              <w:rPr>
                <w:rFonts w:hint="eastAsia" w:ascii="宋体" w:hAnsi="宋体" w:eastAsia="宋体" w:cs="宋体"/>
                <w:sz w:val="21"/>
                <w:szCs w:val="21"/>
              </w:rPr>
              <w:t>2、项目组人员奖项：</w:t>
            </w:r>
          </w:p>
          <w:p>
            <w:pPr>
              <w:rPr>
                <w:rFonts w:hint="eastAsia" w:ascii="宋体" w:hAnsi="宋体" w:eastAsia="宋体" w:cs="宋体"/>
                <w:sz w:val="21"/>
                <w:szCs w:val="21"/>
              </w:rPr>
            </w:pPr>
            <w:r>
              <w:rPr>
                <w:rFonts w:hint="eastAsia" w:ascii="宋体" w:hAnsi="宋体" w:eastAsia="宋体" w:cs="宋体"/>
                <w:sz w:val="21"/>
                <w:szCs w:val="21"/>
              </w:rPr>
              <w:t>（1）项目负责人获得部级及以上污染场地管理技术相关项目环境保护科学技术奖</w:t>
            </w:r>
            <w:r>
              <w:rPr>
                <w:rFonts w:hint="eastAsia" w:ascii="宋体" w:hAnsi="宋体" w:eastAsia="宋体" w:cs="宋体"/>
                <w:sz w:val="21"/>
                <w:szCs w:val="21"/>
                <w:highlight w:val="none"/>
              </w:rPr>
              <w:t>（</w:t>
            </w:r>
            <w:r>
              <w:rPr>
                <w:rFonts w:hint="eastAsia" w:ascii="宋体" w:hAnsi="宋体" w:eastAsia="宋体" w:cs="宋体"/>
                <w:sz w:val="21"/>
                <w:szCs w:val="21"/>
                <w:highlight w:val="none"/>
                <w:lang w:val="en-US" w:eastAsia="zh-CN"/>
                <w:rPrChange w:id="173" w:author="蓓蓓酱要取个萌萌哒的名字" w:date="2021-11-12T16:54:15Z">
                  <w:rPr>
                    <w:rFonts w:hint="eastAsia" w:ascii="宋体" w:hAnsi="宋体" w:eastAsia="宋体" w:cs="宋体"/>
                    <w:sz w:val="21"/>
                    <w:szCs w:val="21"/>
                    <w:highlight w:val="none"/>
                    <w:lang w:val="en-US" w:eastAsia="zh-CN"/>
                  </w:rPr>
                </w:rPrChange>
              </w:rPr>
              <w:t>署名</w:t>
            </w:r>
            <w:r>
              <w:rPr>
                <w:rFonts w:hint="eastAsia" w:ascii="宋体" w:hAnsi="宋体" w:eastAsia="宋体" w:cs="宋体"/>
                <w:sz w:val="21"/>
                <w:szCs w:val="21"/>
                <w:highlight w:val="none"/>
                <w:rPrChange w:id="174" w:author="蓓蓓酱要取个萌萌哒的名字" w:date="2021-11-12T16:54:15Z">
                  <w:rPr>
                    <w:rFonts w:hint="eastAsia" w:ascii="宋体" w:hAnsi="宋体" w:eastAsia="宋体" w:cs="宋体"/>
                    <w:sz w:val="21"/>
                    <w:szCs w:val="21"/>
                    <w:highlight w:val="none"/>
                  </w:rPr>
                </w:rPrChange>
              </w:rPr>
              <w:t>前</w:t>
            </w:r>
            <w:del w:id="175" w:author="蓓蓓酱要取个萌萌哒的名字" w:date="2021-11-12T16:25:09Z">
              <w:r>
                <w:rPr>
                  <w:rFonts w:hint="default" w:ascii="宋体" w:hAnsi="宋体" w:eastAsia="宋体" w:cs="宋体"/>
                  <w:sz w:val="21"/>
                  <w:szCs w:val="21"/>
                  <w:highlight w:val="none"/>
                  <w:lang w:eastAsia="zh-CN"/>
                  <w:rPrChange w:id="176" w:author="蓓蓓酱要取个萌萌哒的名字" w:date="2021-11-12T16:54:15Z">
                    <w:rPr>
                      <w:rFonts w:hint="eastAsia" w:ascii="宋体" w:hAnsi="宋体" w:eastAsia="宋体" w:cs="宋体"/>
                      <w:sz w:val="21"/>
                      <w:szCs w:val="21"/>
                      <w:highlight w:val="none"/>
                      <w:lang w:eastAsia="zh-CN"/>
                    </w:rPr>
                  </w:rPrChange>
                </w:rPr>
                <w:delText>3</w:delText>
              </w:r>
            </w:del>
            <w:ins w:id="178" w:author="蓓蓓酱要取个萌萌哒的名字" w:date="2021-11-12T16:25:09Z">
              <w:r>
                <w:rPr>
                  <w:rFonts w:hint="eastAsia" w:ascii="宋体" w:hAnsi="宋体" w:cs="宋体"/>
                  <w:sz w:val="21"/>
                  <w:szCs w:val="21"/>
                  <w:highlight w:val="none"/>
                  <w:lang w:eastAsia="zh-CN"/>
                  <w:rPrChange w:id="179" w:author="蓓蓓酱要取个萌萌哒的名字" w:date="2021-11-12T16:54:15Z">
                    <w:rPr>
                      <w:rFonts w:hint="eastAsia" w:ascii="宋体" w:hAnsi="宋体" w:cs="宋体"/>
                      <w:sz w:val="21"/>
                      <w:szCs w:val="21"/>
                      <w:highlight w:val="yellow"/>
                      <w:lang w:eastAsia="zh-CN"/>
                    </w:rPr>
                  </w:rPrChange>
                </w:rPr>
                <w:t>5</w:t>
              </w:r>
            </w:ins>
            <w:r>
              <w:rPr>
                <w:rFonts w:hint="eastAsia" w:ascii="宋体" w:hAnsi="宋体" w:eastAsia="宋体" w:cs="宋体"/>
                <w:sz w:val="21"/>
                <w:szCs w:val="21"/>
                <w:highlight w:val="none"/>
                <w:rPrChange w:id="181" w:author="蓓蓓酱要取个萌萌哒的名字" w:date="2021-11-12T16:54:15Z">
                  <w:rPr>
                    <w:rFonts w:hint="eastAsia" w:ascii="宋体" w:hAnsi="宋体" w:eastAsia="宋体" w:cs="宋体"/>
                    <w:sz w:val="21"/>
                    <w:szCs w:val="21"/>
                    <w:highlight w:val="none"/>
                  </w:rPr>
                </w:rPrChange>
              </w:rPr>
              <w:t>计分</w:t>
            </w:r>
            <w:r>
              <w:rPr>
                <w:rFonts w:hint="eastAsia" w:ascii="宋体" w:hAnsi="宋体" w:eastAsia="宋体" w:cs="宋体"/>
                <w:sz w:val="21"/>
                <w:szCs w:val="21"/>
                <w:highlight w:val="none"/>
              </w:rPr>
              <w:t>）</w:t>
            </w:r>
            <w:r>
              <w:rPr>
                <w:rFonts w:hint="eastAsia" w:ascii="宋体" w:hAnsi="宋体" w:eastAsia="宋体" w:cs="宋体"/>
                <w:sz w:val="21"/>
                <w:szCs w:val="21"/>
                <w:highlight w:val="none"/>
                <w:rPrChange w:id="182" w:author="蓓蓓酱要取个萌萌哒的名字" w:date="2021-11-12T16:54:15Z">
                  <w:rPr>
                    <w:rFonts w:hint="eastAsia" w:ascii="宋体" w:hAnsi="宋体" w:eastAsia="宋体" w:cs="宋体"/>
                    <w:sz w:val="21"/>
                    <w:szCs w:val="21"/>
                  </w:rPr>
                </w:rPrChange>
              </w:rPr>
              <w:t>，</w:t>
            </w:r>
            <w:r>
              <w:rPr>
                <w:rFonts w:hint="eastAsia" w:ascii="宋体" w:hAnsi="宋体" w:eastAsia="宋体" w:cs="宋体"/>
                <w:sz w:val="21"/>
                <w:szCs w:val="21"/>
              </w:rPr>
              <w:t>得2分；</w:t>
            </w:r>
          </w:p>
          <w:p>
            <w:pPr>
              <w:rPr>
                <w:rFonts w:hint="eastAsia" w:ascii="宋体" w:hAnsi="宋体" w:eastAsia="宋体" w:cs="宋体"/>
                <w:sz w:val="21"/>
                <w:szCs w:val="21"/>
              </w:rPr>
            </w:pPr>
            <w:r>
              <w:rPr>
                <w:rFonts w:hint="eastAsia" w:ascii="宋体" w:hAnsi="宋体" w:eastAsia="宋体" w:cs="宋体"/>
                <w:sz w:val="21"/>
                <w:szCs w:val="21"/>
              </w:rPr>
              <w:t>（2）项目成员获得国家级专家称号或人才称号的，每有1人得2分，获得省</w:t>
            </w:r>
            <w:r>
              <w:rPr>
                <w:rFonts w:hint="eastAsia" w:ascii="宋体" w:hAnsi="宋体" w:eastAsia="宋体" w:cs="宋体"/>
                <w:sz w:val="21"/>
                <w:szCs w:val="21"/>
                <w:lang w:val="en-US" w:eastAsia="zh-CN"/>
              </w:rPr>
              <w:t>部</w:t>
            </w:r>
            <w:r>
              <w:rPr>
                <w:rFonts w:hint="eastAsia" w:ascii="宋体" w:hAnsi="宋体" w:eastAsia="宋体" w:cs="宋体"/>
                <w:sz w:val="21"/>
                <w:szCs w:val="21"/>
              </w:rPr>
              <w:t>级专家称号或人才称号的，每有1人得1分，</w:t>
            </w:r>
            <w:r>
              <w:rPr>
                <w:rFonts w:hint="eastAsia" w:ascii="宋体" w:hAnsi="宋体" w:eastAsia="宋体" w:cs="宋体"/>
                <w:sz w:val="21"/>
                <w:szCs w:val="21"/>
                <w:lang w:val="en-US" w:eastAsia="zh-CN"/>
              </w:rPr>
              <w:t>本项</w:t>
            </w:r>
            <w:r>
              <w:rPr>
                <w:rFonts w:hint="eastAsia" w:ascii="宋体" w:hAnsi="宋体" w:eastAsia="宋体" w:cs="宋体"/>
                <w:sz w:val="21"/>
                <w:szCs w:val="21"/>
              </w:rPr>
              <w:t>最高得2分；</w:t>
            </w:r>
          </w:p>
          <w:p>
            <w:pPr>
              <w:rPr>
                <w:rFonts w:hint="eastAsia" w:ascii="宋体" w:hAnsi="宋体" w:eastAsia="宋体" w:cs="宋体"/>
                <w:sz w:val="21"/>
                <w:szCs w:val="21"/>
              </w:rPr>
            </w:pPr>
            <w:r>
              <w:rPr>
                <w:rFonts w:hint="eastAsia" w:ascii="宋体" w:hAnsi="宋体" w:eastAsia="宋体" w:cs="宋体"/>
                <w:sz w:val="21"/>
                <w:szCs w:val="21"/>
              </w:rPr>
              <w:t xml:space="preserve">3、项目组人员技术实力 </w:t>
            </w:r>
          </w:p>
          <w:p>
            <w:pPr>
              <w:rPr>
                <w:rFonts w:hint="eastAsia" w:ascii="宋体" w:hAnsi="宋体" w:eastAsia="宋体" w:cs="宋体"/>
                <w:sz w:val="21"/>
                <w:szCs w:val="21"/>
              </w:rPr>
            </w:pPr>
            <w:r>
              <w:rPr>
                <w:rFonts w:hint="eastAsia" w:ascii="宋体" w:hAnsi="宋体" w:eastAsia="宋体" w:cs="宋体"/>
                <w:sz w:val="21"/>
                <w:szCs w:val="21"/>
              </w:rPr>
              <w:t>201</w:t>
            </w:r>
            <w:r>
              <w:rPr>
                <w:rFonts w:hint="eastAsia" w:ascii="宋体" w:hAnsi="宋体" w:eastAsia="宋体" w:cs="宋体"/>
                <w:sz w:val="21"/>
                <w:szCs w:val="21"/>
                <w:lang w:val="en-US" w:eastAsia="zh-CN"/>
              </w:rPr>
              <w:t>6</w:t>
            </w:r>
            <w:r>
              <w:rPr>
                <w:rFonts w:hint="eastAsia" w:ascii="宋体" w:hAnsi="宋体" w:eastAsia="宋体" w:cs="宋体"/>
                <w:sz w:val="21"/>
                <w:szCs w:val="21"/>
              </w:rPr>
              <w:t>年1</w:t>
            </w:r>
            <w:r>
              <w:rPr>
                <w:rFonts w:hint="eastAsia" w:ascii="宋体" w:hAnsi="宋体" w:eastAsia="宋体" w:cs="宋体"/>
                <w:sz w:val="21"/>
                <w:szCs w:val="21"/>
                <w:lang w:val="en-US" w:eastAsia="zh-CN"/>
              </w:rPr>
              <w:t>1</w:t>
            </w:r>
            <w:r>
              <w:rPr>
                <w:rFonts w:hint="eastAsia" w:ascii="宋体" w:hAnsi="宋体" w:eastAsia="宋体" w:cs="宋体"/>
                <w:sz w:val="21"/>
                <w:szCs w:val="21"/>
              </w:rPr>
              <w:t>月1日以来（以签订合同时间或结题证书日期为准）承担过土壤污染防治类科研项目的，</w:t>
            </w:r>
          </w:p>
          <w:p>
            <w:pPr>
              <w:rPr>
                <w:rFonts w:hint="eastAsia" w:ascii="宋体" w:hAnsi="宋体" w:eastAsia="宋体" w:cs="宋体"/>
                <w:sz w:val="21"/>
                <w:szCs w:val="21"/>
              </w:rPr>
            </w:pPr>
            <w:r>
              <w:rPr>
                <w:rFonts w:hint="eastAsia" w:ascii="宋体" w:hAnsi="宋体" w:eastAsia="宋体" w:cs="宋体"/>
                <w:sz w:val="21"/>
                <w:szCs w:val="21"/>
              </w:rPr>
              <w:t>（1）国家级重点研发计划项目：每个项目得</w:t>
            </w:r>
            <w:r>
              <w:rPr>
                <w:rFonts w:hint="eastAsia" w:ascii="宋体" w:hAnsi="宋体" w:eastAsia="宋体" w:cs="宋体"/>
                <w:sz w:val="21"/>
                <w:szCs w:val="21"/>
                <w:lang w:val="en-US" w:eastAsia="zh-CN"/>
              </w:rPr>
              <w:t>1</w:t>
            </w:r>
            <w:r>
              <w:rPr>
                <w:rFonts w:hint="eastAsia" w:ascii="宋体" w:hAnsi="宋体" w:eastAsia="宋体" w:cs="宋体"/>
                <w:sz w:val="21"/>
                <w:szCs w:val="21"/>
              </w:rPr>
              <w:t>分，满分</w:t>
            </w:r>
            <w:r>
              <w:rPr>
                <w:rFonts w:hint="eastAsia" w:ascii="宋体" w:hAnsi="宋体" w:eastAsia="宋体" w:cs="宋体"/>
                <w:sz w:val="21"/>
                <w:szCs w:val="21"/>
                <w:lang w:val="en-US" w:eastAsia="zh-CN"/>
              </w:rPr>
              <w:t>2</w:t>
            </w:r>
            <w:r>
              <w:rPr>
                <w:rFonts w:hint="eastAsia" w:ascii="宋体" w:hAnsi="宋体" w:eastAsia="宋体" w:cs="宋体"/>
                <w:sz w:val="21"/>
                <w:szCs w:val="21"/>
              </w:rPr>
              <w:t>分；</w:t>
            </w:r>
          </w:p>
          <w:p>
            <w:pPr>
              <w:rPr>
                <w:rFonts w:hint="eastAsia" w:ascii="宋体" w:hAnsi="宋体" w:eastAsia="宋体" w:cs="宋体"/>
                <w:sz w:val="21"/>
                <w:szCs w:val="21"/>
              </w:rPr>
            </w:pPr>
            <w:r>
              <w:rPr>
                <w:rFonts w:hint="eastAsia" w:ascii="宋体" w:hAnsi="宋体" w:eastAsia="宋体" w:cs="宋体"/>
                <w:sz w:val="21"/>
                <w:szCs w:val="21"/>
              </w:rPr>
              <w:t>（2）国家级自然科学基金项目：每个项目得1分，满分2分；</w:t>
            </w:r>
          </w:p>
          <w:p>
            <w:pPr>
              <w:rPr>
                <w:rFonts w:hint="eastAsia" w:ascii="宋体" w:hAnsi="宋体" w:eastAsia="宋体" w:cs="宋体"/>
                <w:sz w:val="21"/>
                <w:szCs w:val="21"/>
              </w:rPr>
            </w:pPr>
            <w:r>
              <w:rPr>
                <w:rFonts w:hint="eastAsia" w:ascii="宋体" w:hAnsi="宋体" w:eastAsia="宋体" w:cs="宋体"/>
                <w:sz w:val="21"/>
                <w:szCs w:val="21"/>
              </w:rPr>
              <w:t>注：奖项类需提供获奖证书复印件加盖公章或政府颁奖的证明材料，科研项目需提供项目合同或任务书或中标通知书，</w:t>
            </w:r>
            <w:r>
              <w:rPr>
                <w:rFonts w:hint="eastAsia" w:ascii="宋体" w:hAnsi="宋体" w:eastAsia="宋体" w:cs="宋体"/>
                <w:color w:val="auto"/>
                <w:sz w:val="21"/>
                <w:szCs w:val="21"/>
              </w:rPr>
              <w:t>原件备查</w:t>
            </w:r>
            <w:r>
              <w:rPr>
                <w:rFonts w:hint="eastAsia" w:ascii="宋体" w:hAnsi="宋体" w:eastAsia="宋体" w:cs="宋体"/>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78" w:hRule="atLeast"/>
        </w:trPr>
        <w:tc>
          <w:tcPr>
            <w:tcW w:w="348" w:type="pct"/>
            <w:vMerge w:val="restart"/>
            <w:tcBorders>
              <w:left w:val="single" w:color="auto" w:sz="4" w:space="0"/>
              <w:right w:val="single" w:color="auto" w:sz="4" w:space="0"/>
            </w:tcBorders>
            <w:vAlign w:val="center"/>
          </w:tcPr>
          <w:p>
            <w:pPr>
              <w:rPr>
                <w:rFonts w:hint="eastAsia" w:ascii="宋体" w:hAnsi="宋体" w:eastAsia="宋体" w:cs="宋体"/>
                <w:sz w:val="21"/>
                <w:szCs w:val="21"/>
              </w:rPr>
            </w:pPr>
            <w:r>
              <w:rPr>
                <w:rFonts w:hint="eastAsia" w:ascii="宋体" w:hAnsi="宋体" w:eastAsia="宋体" w:cs="宋体"/>
                <w:sz w:val="21"/>
                <w:szCs w:val="21"/>
              </w:rPr>
              <w:t>3</w:t>
            </w:r>
          </w:p>
        </w:tc>
        <w:tc>
          <w:tcPr>
            <w:tcW w:w="510" w:type="pct"/>
            <w:vMerge w:val="restart"/>
            <w:tcBorders>
              <w:left w:val="single" w:color="auto" w:sz="4" w:space="0"/>
              <w:right w:val="single" w:color="auto" w:sz="4" w:space="0"/>
            </w:tcBorders>
            <w:vAlign w:val="center"/>
          </w:tcPr>
          <w:p>
            <w:pPr>
              <w:ind w:firstLine="28"/>
              <w:jc w:val="center"/>
              <w:rPr>
                <w:rFonts w:hint="eastAsia" w:ascii="宋体" w:hAnsi="宋体" w:eastAsia="宋体" w:cs="宋体"/>
                <w:sz w:val="21"/>
                <w:szCs w:val="21"/>
              </w:rPr>
            </w:pPr>
            <w:r>
              <w:rPr>
                <w:rFonts w:hint="eastAsia" w:ascii="宋体" w:hAnsi="宋体" w:eastAsia="宋体" w:cs="宋体"/>
                <w:sz w:val="21"/>
                <w:szCs w:val="21"/>
              </w:rPr>
              <w:t>效果评估方案（30）</w:t>
            </w:r>
          </w:p>
        </w:tc>
        <w:tc>
          <w:tcPr>
            <w:tcW w:w="4142" w:type="pct"/>
            <w:gridSpan w:val="3"/>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cs="宋体"/>
                <w:sz w:val="21"/>
                <w:szCs w:val="21"/>
                <w:lang w:val="zh-CN"/>
              </w:rPr>
            </w:pPr>
            <w:r>
              <w:rPr>
                <w:rFonts w:hint="eastAsia" w:ascii="宋体" w:hAnsi="宋体" w:eastAsia="宋体" w:cs="宋体"/>
                <w:sz w:val="21"/>
                <w:szCs w:val="21"/>
              </w:rPr>
              <w:t>总体技术路线（满分5分）：可行性、科学性较好的：4-5分，可行性、科学性一般的：2-3分，可行性、科学性较差：0-1分。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3" w:hRule="atLeast"/>
        </w:trPr>
        <w:tc>
          <w:tcPr>
            <w:tcW w:w="348" w:type="pct"/>
            <w:vMerge w:val="continue"/>
            <w:tcBorders>
              <w:left w:val="single" w:color="auto" w:sz="4" w:space="0"/>
              <w:right w:val="single" w:color="auto" w:sz="4" w:space="0"/>
            </w:tcBorders>
            <w:vAlign w:val="center"/>
          </w:tcPr>
          <w:p>
            <w:pPr>
              <w:rPr>
                <w:rFonts w:hint="eastAsia" w:ascii="宋体" w:hAnsi="宋体" w:eastAsia="宋体" w:cs="宋体"/>
                <w:sz w:val="21"/>
                <w:szCs w:val="21"/>
              </w:rPr>
            </w:pPr>
          </w:p>
        </w:tc>
        <w:tc>
          <w:tcPr>
            <w:tcW w:w="510" w:type="pct"/>
            <w:vMerge w:val="continue"/>
            <w:tcBorders>
              <w:left w:val="single" w:color="auto" w:sz="4" w:space="0"/>
              <w:right w:val="single" w:color="auto" w:sz="4" w:space="0"/>
            </w:tcBorders>
            <w:vAlign w:val="center"/>
          </w:tcPr>
          <w:p>
            <w:pPr>
              <w:ind w:firstLine="28"/>
              <w:jc w:val="center"/>
              <w:rPr>
                <w:rFonts w:hint="eastAsia" w:ascii="宋体" w:hAnsi="宋体" w:eastAsia="宋体" w:cs="宋体"/>
                <w:sz w:val="21"/>
                <w:szCs w:val="21"/>
              </w:rPr>
            </w:pPr>
          </w:p>
        </w:tc>
        <w:tc>
          <w:tcPr>
            <w:tcW w:w="4142" w:type="pct"/>
            <w:gridSpan w:val="3"/>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cs="宋体"/>
                <w:sz w:val="21"/>
                <w:szCs w:val="21"/>
                <w:lang w:val="zh-CN"/>
              </w:rPr>
            </w:pPr>
            <w:r>
              <w:rPr>
                <w:rFonts w:hint="eastAsia" w:ascii="宋体" w:hAnsi="宋体" w:eastAsia="宋体" w:cs="宋体"/>
                <w:sz w:val="21"/>
                <w:szCs w:val="21"/>
              </w:rPr>
              <w:t>场地概念模型重难点分析（满分5分）：场地概念模型的重点和难点有清晰的认识，措施具体、针对性强的得4-5分；对本项目实施的重点和难点有基本的认识和措施，针对性一般的得2-3分；对本项目实施的重点和难点认识和措施不合理或无相关内容，得0-1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9" w:hRule="atLeast"/>
        </w:trPr>
        <w:tc>
          <w:tcPr>
            <w:tcW w:w="348" w:type="pct"/>
            <w:vMerge w:val="continue"/>
            <w:tcBorders>
              <w:left w:val="single" w:color="auto" w:sz="4" w:space="0"/>
              <w:right w:val="single" w:color="auto" w:sz="4" w:space="0"/>
            </w:tcBorders>
            <w:vAlign w:val="center"/>
          </w:tcPr>
          <w:p>
            <w:pPr>
              <w:rPr>
                <w:rFonts w:hint="eastAsia" w:ascii="宋体" w:hAnsi="宋体" w:eastAsia="宋体" w:cs="宋体"/>
                <w:sz w:val="21"/>
                <w:szCs w:val="21"/>
              </w:rPr>
            </w:pPr>
          </w:p>
        </w:tc>
        <w:tc>
          <w:tcPr>
            <w:tcW w:w="510" w:type="pct"/>
            <w:vMerge w:val="continue"/>
            <w:tcBorders>
              <w:left w:val="single" w:color="auto" w:sz="4" w:space="0"/>
              <w:right w:val="single" w:color="auto" w:sz="4" w:space="0"/>
            </w:tcBorders>
            <w:vAlign w:val="center"/>
          </w:tcPr>
          <w:p>
            <w:pPr>
              <w:ind w:firstLine="28"/>
              <w:jc w:val="center"/>
              <w:rPr>
                <w:rFonts w:hint="eastAsia" w:ascii="宋体" w:hAnsi="宋体" w:eastAsia="宋体" w:cs="宋体"/>
                <w:sz w:val="21"/>
                <w:szCs w:val="21"/>
              </w:rPr>
            </w:pPr>
          </w:p>
        </w:tc>
        <w:tc>
          <w:tcPr>
            <w:tcW w:w="4142" w:type="pct"/>
            <w:gridSpan w:val="3"/>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cs="宋体"/>
                <w:sz w:val="21"/>
                <w:szCs w:val="21"/>
                <w:lang w:val="zh-CN"/>
              </w:rPr>
            </w:pPr>
            <w:r>
              <w:rPr>
                <w:rFonts w:hint="eastAsia" w:ascii="宋体" w:hAnsi="宋体" w:eastAsia="宋体" w:cs="宋体"/>
                <w:sz w:val="21"/>
                <w:szCs w:val="21"/>
              </w:rPr>
              <w:t>效果评估布点方案及布点图（满分8分）：（采样布点工作方案详细、全面和可实施性强的得8-10分；一般得分4-7；布点方案基本能满足报告编制要求得0-3分。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38" w:hRule="atLeast"/>
        </w:trPr>
        <w:tc>
          <w:tcPr>
            <w:tcW w:w="348" w:type="pct"/>
            <w:vMerge w:val="continue"/>
            <w:tcBorders>
              <w:left w:val="single" w:color="auto" w:sz="4" w:space="0"/>
              <w:right w:val="single" w:color="auto" w:sz="4" w:space="0"/>
            </w:tcBorders>
            <w:vAlign w:val="center"/>
          </w:tcPr>
          <w:p>
            <w:pPr>
              <w:rPr>
                <w:rFonts w:hint="eastAsia" w:ascii="宋体" w:hAnsi="宋体" w:eastAsia="宋体" w:cs="宋体"/>
                <w:sz w:val="21"/>
                <w:szCs w:val="21"/>
              </w:rPr>
            </w:pPr>
          </w:p>
        </w:tc>
        <w:tc>
          <w:tcPr>
            <w:tcW w:w="510" w:type="pct"/>
            <w:vMerge w:val="continue"/>
            <w:tcBorders>
              <w:left w:val="single" w:color="auto" w:sz="4" w:space="0"/>
              <w:right w:val="single" w:color="auto" w:sz="4" w:space="0"/>
            </w:tcBorders>
            <w:vAlign w:val="center"/>
          </w:tcPr>
          <w:p>
            <w:pPr>
              <w:ind w:firstLine="28"/>
              <w:jc w:val="center"/>
              <w:rPr>
                <w:rFonts w:hint="eastAsia" w:ascii="宋体" w:hAnsi="宋体" w:eastAsia="宋体" w:cs="宋体"/>
                <w:sz w:val="21"/>
                <w:szCs w:val="21"/>
              </w:rPr>
            </w:pPr>
          </w:p>
        </w:tc>
        <w:tc>
          <w:tcPr>
            <w:tcW w:w="4142" w:type="pct"/>
            <w:gridSpan w:val="3"/>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cs="宋体"/>
                <w:sz w:val="21"/>
                <w:szCs w:val="21"/>
                <w:lang w:val="zh-CN"/>
              </w:rPr>
            </w:pPr>
            <w:r>
              <w:rPr>
                <w:rFonts w:hint="eastAsia" w:ascii="宋体" w:hAnsi="宋体" w:eastAsia="宋体" w:cs="宋体"/>
                <w:sz w:val="21"/>
                <w:szCs w:val="21"/>
              </w:rPr>
              <w:t>数据分析评估（满分5分）估（检测结果分析及效果评估方法准确、阐述清晰、全面得4-5分，基本准确、清晰与全面得2-3分，较差：0-1分）。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27" w:hRule="atLeast"/>
        </w:trPr>
        <w:tc>
          <w:tcPr>
            <w:tcW w:w="348" w:type="pct"/>
            <w:vMerge w:val="continue"/>
            <w:tcBorders>
              <w:left w:val="single" w:color="auto" w:sz="4" w:space="0"/>
              <w:right w:val="single" w:color="auto" w:sz="4" w:space="0"/>
            </w:tcBorders>
            <w:vAlign w:val="center"/>
          </w:tcPr>
          <w:p>
            <w:pPr>
              <w:rPr>
                <w:rFonts w:hint="eastAsia" w:ascii="宋体" w:hAnsi="宋体" w:eastAsia="宋体" w:cs="宋体"/>
                <w:sz w:val="21"/>
                <w:szCs w:val="21"/>
              </w:rPr>
            </w:pPr>
          </w:p>
        </w:tc>
        <w:tc>
          <w:tcPr>
            <w:tcW w:w="510" w:type="pct"/>
            <w:vMerge w:val="continue"/>
            <w:tcBorders>
              <w:left w:val="single" w:color="auto" w:sz="4" w:space="0"/>
              <w:right w:val="single" w:color="auto" w:sz="4" w:space="0"/>
            </w:tcBorders>
            <w:vAlign w:val="center"/>
          </w:tcPr>
          <w:p>
            <w:pPr>
              <w:ind w:firstLine="28"/>
              <w:jc w:val="center"/>
              <w:rPr>
                <w:rFonts w:hint="eastAsia" w:ascii="宋体" w:hAnsi="宋体" w:eastAsia="宋体" w:cs="宋体"/>
                <w:sz w:val="21"/>
                <w:szCs w:val="21"/>
              </w:rPr>
            </w:pPr>
          </w:p>
        </w:tc>
        <w:tc>
          <w:tcPr>
            <w:tcW w:w="4142" w:type="pct"/>
            <w:gridSpan w:val="3"/>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cs="宋体"/>
                <w:sz w:val="21"/>
                <w:szCs w:val="21"/>
                <w:lang w:val="zh-CN"/>
              </w:rPr>
            </w:pPr>
            <w:r>
              <w:rPr>
                <w:rFonts w:hint="eastAsia" w:ascii="宋体" w:hAnsi="宋体" w:eastAsia="宋体" w:cs="宋体"/>
                <w:kern w:val="0"/>
                <w:sz w:val="21"/>
                <w:szCs w:val="21"/>
              </w:rPr>
              <w:t>进度计划（满分5分）：制定科学、合理、高效实施计划及组织措施得4-5分；制定实施计划及组织措施一般得0-3分。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39" w:hRule="atLeast"/>
        </w:trPr>
        <w:tc>
          <w:tcPr>
            <w:tcW w:w="348" w:type="pct"/>
            <w:vMerge w:val="continue"/>
            <w:tcBorders>
              <w:left w:val="single" w:color="auto" w:sz="4" w:space="0"/>
              <w:right w:val="single" w:color="auto" w:sz="4" w:space="0"/>
            </w:tcBorders>
            <w:vAlign w:val="center"/>
          </w:tcPr>
          <w:p>
            <w:pPr>
              <w:rPr>
                <w:rFonts w:hint="eastAsia" w:ascii="宋体" w:hAnsi="宋体" w:eastAsia="宋体" w:cs="宋体"/>
                <w:sz w:val="21"/>
                <w:szCs w:val="21"/>
              </w:rPr>
            </w:pPr>
          </w:p>
        </w:tc>
        <w:tc>
          <w:tcPr>
            <w:tcW w:w="510" w:type="pct"/>
            <w:vMerge w:val="continue"/>
            <w:tcBorders>
              <w:left w:val="single" w:color="auto" w:sz="4" w:space="0"/>
              <w:right w:val="single" w:color="auto" w:sz="4" w:space="0"/>
            </w:tcBorders>
            <w:vAlign w:val="center"/>
          </w:tcPr>
          <w:p>
            <w:pPr>
              <w:ind w:firstLine="28"/>
              <w:jc w:val="center"/>
              <w:rPr>
                <w:rFonts w:hint="eastAsia" w:ascii="宋体" w:hAnsi="宋体" w:eastAsia="宋体" w:cs="宋体"/>
                <w:sz w:val="21"/>
                <w:szCs w:val="21"/>
              </w:rPr>
            </w:pPr>
          </w:p>
        </w:tc>
        <w:tc>
          <w:tcPr>
            <w:tcW w:w="4142" w:type="pct"/>
            <w:gridSpan w:val="3"/>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cs="宋体"/>
                <w:sz w:val="21"/>
                <w:szCs w:val="21"/>
                <w:lang w:val="zh-CN"/>
              </w:rPr>
            </w:pPr>
            <w:r>
              <w:rPr>
                <w:rFonts w:hint="eastAsia" w:ascii="宋体" w:hAnsi="宋体" w:eastAsia="宋体" w:cs="宋体"/>
                <w:sz w:val="21"/>
                <w:szCs w:val="21"/>
              </w:rPr>
              <w:t>质量控制（满分2分）质量措施可行，能保证项目实施质量的得3-4分，质量措施可行，能较好保证项目实施质量的得1-2分，质量措施一般，不能保证项目质量的得0-1分。</w:t>
            </w:r>
          </w:p>
        </w:tc>
      </w:tr>
      <w:bookmarkEnd w:id="154"/>
    </w:tbl>
    <w:p>
      <w:pPr>
        <w:pStyle w:val="26"/>
        <w:keepNext w:val="0"/>
        <w:keepLines w:val="0"/>
        <w:pageBreakBefore w:val="0"/>
        <w:kinsoku/>
        <w:wordWrap/>
        <w:overflowPunct/>
        <w:topLinePunct w:val="0"/>
        <w:autoSpaceDE/>
        <w:autoSpaceDN/>
        <w:bidi w:val="0"/>
        <w:adjustRightInd/>
        <w:snapToGrid/>
        <w:spacing w:before="0" w:beforeAutospacing="0" w:after="0" w:afterAutospacing="0" w:line="360" w:lineRule="auto"/>
        <w:ind w:firstLine="422" w:firstLineChars="200"/>
        <w:jc w:val="both"/>
        <w:textAlignment w:val="auto"/>
        <w:rPr>
          <w:rFonts w:hint="default" w:ascii="Times New Roman" w:hAnsi="Times New Roman" w:cs="Times New Roman"/>
          <w:b/>
          <w:bCs/>
          <w:color w:val="auto"/>
          <w:sz w:val="21"/>
          <w:szCs w:val="21"/>
          <w:highlight w:val="none"/>
        </w:rPr>
      </w:pPr>
    </w:p>
    <w:p>
      <w:pPr>
        <w:keepNext w:val="0"/>
        <w:keepLines w:val="0"/>
        <w:pageBreakBefore w:val="0"/>
        <w:shd w:val="clear"/>
        <w:kinsoku/>
        <w:wordWrap/>
        <w:overflowPunct/>
        <w:topLinePunct w:val="0"/>
        <w:autoSpaceDE/>
        <w:autoSpaceDN/>
        <w:bidi w:val="0"/>
        <w:adjustRightInd/>
        <w:spacing w:line="360" w:lineRule="auto"/>
        <w:ind w:firstLine="422" w:firstLineChars="200"/>
        <w:jc w:val="left"/>
        <w:textAlignment w:val="auto"/>
        <w:outlineLvl w:val="9"/>
        <w:rPr>
          <w:rFonts w:hint="default" w:ascii="Times New Roman" w:hAnsi="Times New Roman" w:cs="Times New Roman"/>
          <w:b/>
          <w:bCs/>
          <w:szCs w:val="21"/>
          <w:highlight w:val="none"/>
        </w:rPr>
      </w:pPr>
      <w:r>
        <w:rPr>
          <w:rFonts w:hint="default" w:ascii="Times New Roman" w:hAnsi="Times New Roman" w:cs="Times New Roman"/>
          <w:b/>
          <w:bCs/>
          <w:szCs w:val="21"/>
          <w:highlight w:val="none"/>
        </w:rPr>
        <w:t>3、中标候选人推荐方法：</w:t>
      </w:r>
    </w:p>
    <w:p>
      <w:pPr>
        <w:keepNext w:val="0"/>
        <w:keepLines w:val="0"/>
        <w:pageBreakBefore w:val="0"/>
        <w:shd w:val="clear"/>
        <w:kinsoku/>
        <w:wordWrap/>
        <w:overflowPunct/>
        <w:topLinePunct w:val="0"/>
        <w:autoSpaceDE/>
        <w:autoSpaceDN/>
        <w:bidi w:val="0"/>
        <w:adjustRightInd/>
        <w:spacing w:line="360" w:lineRule="auto"/>
        <w:ind w:firstLine="315" w:firstLineChars="150"/>
        <w:jc w:val="left"/>
        <w:textAlignment w:val="auto"/>
        <w:outlineLvl w:val="9"/>
        <w:rPr>
          <w:rFonts w:hint="default" w:ascii="Times New Roman" w:hAnsi="Times New Roman" w:cs="Times New Roman"/>
          <w:color w:val="FF0000"/>
          <w:szCs w:val="21"/>
          <w:highlight w:val="none"/>
        </w:rPr>
      </w:pPr>
      <w:r>
        <w:rPr>
          <w:rFonts w:hint="default" w:ascii="Times New Roman" w:hAnsi="Times New Roman" w:cs="Times New Roman"/>
          <w:highlight w:val="none"/>
        </w:rPr>
        <w:t>除符合性</w:t>
      </w:r>
      <w:r>
        <w:rPr>
          <w:rFonts w:hint="default" w:ascii="Times New Roman" w:hAnsi="Times New Roman" w:cs="Times New Roman"/>
          <w:b/>
          <w:highlight w:val="none"/>
        </w:rPr>
        <w:t>（指初步评审中形式评审和响应性审查）</w:t>
      </w:r>
      <w:r>
        <w:rPr>
          <w:rFonts w:hint="default" w:ascii="Times New Roman" w:hAnsi="Times New Roman" w:cs="Times New Roman"/>
          <w:highlight w:val="none"/>
        </w:rPr>
        <w:t>、商务性评审未通过的</w:t>
      </w:r>
      <w:r>
        <w:rPr>
          <w:rFonts w:hint="default" w:ascii="Times New Roman" w:hAnsi="Times New Roman" w:cs="Times New Roman"/>
          <w:highlight w:val="none"/>
          <w:lang w:eastAsia="zh-CN"/>
        </w:rPr>
        <w:t>及本文件规定的其他不作中标候选人的情况</w:t>
      </w:r>
      <w:r>
        <w:rPr>
          <w:rFonts w:hint="default" w:ascii="Times New Roman" w:hAnsi="Times New Roman" w:cs="Times New Roman"/>
          <w:highlight w:val="none"/>
        </w:rPr>
        <w:t>不得作为中标候选人推荐外，</w:t>
      </w:r>
      <w:r>
        <w:rPr>
          <w:rFonts w:hint="default" w:ascii="Times New Roman" w:hAnsi="Times New Roman" w:cs="Times New Roman"/>
          <w:b/>
          <w:highlight w:val="none"/>
        </w:rPr>
        <w:t>其余按</w:t>
      </w:r>
      <w:r>
        <w:rPr>
          <w:rFonts w:hint="default" w:ascii="Times New Roman" w:hAnsi="Times New Roman" w:cs="Times New Roman"/>
          <w:b/>
          <w:highlight w:val="none"/>
          <w:lang w:val="en-US" w:eastAsia="zh-CN"/>
        </w:rPr>
        <w:t>综合评分</w:t>
      </w:r>
      <w:r>
        <w:rPr>
          <w:rFonts w:hint="default" w:ascii="Times New Roman" w:hAnsi="Times New Roman" w:cs="Times New Roman"/>
          <w:b/>
          <w:highlight w:val="none"/>
        </w:rPr>
        <w:t>得分从高到底依次推荐</w:t>
      </w:r>
      <w:del w:id="183" w:author="蓓蓓酱要取个萌萌哒的名字" w:date="2021-11-12T16:25:49Z">
        <w:r>
          <w:rPr>
            <w:rFonts w:hint="default" w:ascii="Times New Roman" w:hAnsi="Times New Roman" w:cs="Times New Roman"/>
            <w:b/>
            <w:highlight w:val="none"/>
            <w:lang w:val="en-US" w:eastAsia="zh-CN"/>
          </w:rPr>
          <w:delText>1</w:delText>
        </w:r>
      </w:del>
      <w:ins w:id="184" w:author="蓓蓓酱要取个萌萌哒的名字" w:date="2021-11-12T16:25:49Z">
        <w:r>
          <w:rPr>
            <w:rFonts w:hint="eastAsia" w:cs="Times New Roman"/>
            <w:b/>
            <w:highlight w:val="none"/>
            <w:lang w:val="en-US" w:eastAsia="zh-CN"/>
          </w:rPr>
          <w:t>3</w:t>
        </w:r>
      </w:ins>
      <w:r>
        <w:rPr>
          <w:rFonts w:hint="default" w:ascii="Times New Roman" w:hAnsi="Times New Roman" w:cs="Times New Roman"/>
          <w:b/>
          <w:highlight w:val="none"/>
        </w:rPr>
        <w:t>名中标候选人，如报价得分相同，按报价由低至高顺序排序。</w:t>
      </w:r>
      <w:r>
        <w:rPr>
          <w:rFonts w:hint="default" w:ascii="Times New Roman" w:hAnsi="Times New Roman" w:cs="Times New Roman"/>
          <w:b/>
          <w:szCs w:val="21"/>
          <w:highlight w:val="none"/>
          <w:u w:val="single"/>
        </w:rPr>
        <w:t>如得分最高者不止一个，则得分相同中报价低的为第一中标候选人。如最高得分相同且报价相同者不止一个，则由评标委员会抽签决定第一中标候选人。</w:t>
      </w:r>
    </w:p>
    <w:p>
      <w:pPr>
        <w:keepNext w:val="0"/>
        <w:keepLines w:val="0"/>
        <w:pageBreakBefore w:val="0"/>
        <w:shd w:val="clear"/>
        <w:kinsoku/>
        <w:wordWrap/>
        <w:overflowPunct/>
        <w:topLinePunct w:val="0"/>
        <w:autoSpaceDE/>
        <w:autoSpaceDN/>
        <w:bidi w:val="0"/>
        <w:adjustRightInd/>
        <w:spacing w:beforeLines="50" w:afterLines="50" w:line="360" w:lineRule="auto"/>
        <w:ind w:firstLine="482" w:firstLineChars="200"/>
        <w:jc w:val="left"/>
        <w:textAlignment w:val="auto"/>
        <w:outlineLvl w:val="2"/>
        <w:rPr>
          <w:rFonts w:hint="default" w:ascii="Times New Roman" w:hAnsi="Times New Roman" w:cs="Times New Roman"/>
          <w:b/>
          <w:sz w:val="24"/>
          <w:highlight w:val="none"/>
        </w:rPr>
      </w:pPr>
      <w:bookmarkStart w:id="155" w:name="_Toc22623"/>
      <w:bookmarkStart w:id="156" w:name="_Toc30603"/>
      <w:bookmarkStart w:id="157" w:name="_Toc28816"/>
      <w:r>
        <w:rPr>
          <w:rFonts w:hint="default" w:ascii="Times New Roman" w:hAnsi="Times New Roman" w:cs="Times New Roman"/>
          <w:b/>
          <w:sz w:val="24"/>
          <w:highlight w:val="none"/>
        </w:rPr>
        <w:t>四、其它</w:t>
      </w:r>
      <w:bookmarkEnd w:id="155"/>
      <w:bookmarkEnd w:id="156"/>
      <w:bookmarkEnd w:id="157"/>
    </w:p>
    <w:p>
      <w:pPr>
        <w:keepNext w:val="0"/>
        <w:keepLines w:val="0"/>
        <w:pageBreakBefore w:val="0"/>
        <w:shd w:val="clear"/>
        <w:kinsoku/>
        <w:wordWrap/>
        <w:overflowPunct/>
        <w:topLinePunct w:val="0"/>
        <w:autoSpaceDE/>
        <w:autoSpaceDN/>
        <w:bidi w:val="0"/>
        <w:adjustRightInd/>
        <w:spacing w:line="360" w:lineRule="auto"/>
        <w:ind w:firstLine="420" w:firstLineChars="200"/>
        <w:jc w:val="left"/>
        <w:textAlignment w:val="auto"/>
        <w:outlineLvl w:val="9"/>
        <w:rPr>
          <w:rFonts w:hint="default" w:ascii="Times New Roman" w:hAnsi="Times New Roman" w:cs="Times New Roman"/>
          <w:szCs w:val="21"/>
          <w:highlight w:val="none"/>
        </w:rPr>
      </w:pPr>
      <w:r>
        <w:rPr>
          <w:rFonts w:hint="default" w:ascii="Times New Roman" w:hAnsi="Times New Roman" w:cs="Times New Roman"/>
          <w:szCs w:val="21"/>
          <w:highlight w:val="none"/>
        </w:rPr>
        <w:t>7.1.在评标过程中，评标委员会如发现投标人的投标报价可能低于其个别成本的，应当要求该投标人在规定时间内作出书面澄清，并提供相关材料。投标人不能合理说明或者不能提供相关证明材料的，由评标委员会认定该投标人以低于成本价竞标，其投标报价作</w:t>
      </w:r>
      <w:r>
        <w:rPr>
          <w:rFonts w:hint="default" w:ascii="Times New Roman" w:hAnsi="Times New Roman" w:cs="Times New Roman"/>
          <w:szCs w:val="21"/>
          <w:highlight w:val="none"/>
          <w:lang w:eastAsia="zh-CN"/>
        </w:rPr>
        <w:t>无效报价</w:t>
      </w:r>
      <w:r>
        <w:rPr>
          <w:rFonts w:hint="default" w:ascii="Times New Roman" w:hAnsi="Times New Roman" w:cs="Times New Roman"/>
          <w:szCs w:val="21"/>
          <w:highlight w:val="none"/>
        </w:rPr>
        <w:t>处理。</w:t>
      </w:r>
    </w:p>
    <w:p>
      <w:pPr>
        <w:keepNext w:val="0"/>
        <w:keepLines w:val="0"/>
        <w:pageBreakBefore w:val="0"/>
        <w:shd w:val="clear"/>
        <w:kinsoku/>
        <w:wordWrap/>
        <w:overflowPunct/>
        <w:topLinePunct w:val="0"/>
        <w:autoSpaceDE/>
        <w:autoSpaceDN/>
        <w:bidi w:val="0"/>
        <w:adjustRightInd/>
        <w:spacing w:line="360" w:lineRule="auto"/>
        <w:ind w:firstLine="420" w:firstLineChars="200"/>
        <w:jc w:val="left"/>
        <w:textAlignment w:val="auto"/>
        <w:outlineLvl w:val="9"/>
        <w:rPr>
          <w:rFonts w:hint="default" w:ascii="Times New Roman" w:hAnsi="Times New Roman" w:cs="Times New Roman"/>
          <w:szCs w:val="21"/>
          <w:highlight w:val="none"/>
        </w:rPr>
      </w:pPr>
      <w:r>
        <w:rPr>
          <w:rFonts w:hint="default" w:ascii="Times New Roman" w:hAnsi="Times New Roman" w:cs="Times New Roman"/>
          <w:szCs w:val="21"/>
          <w:highlight w:val="none"/>
        </w:rPr>
        <w:t>7.2.在评标过程中，评委会如发现投标人的有效投标报价不足3个，使得投标缺乏竞争的，评委会可以决定否决全部投标，招标人应当依照规定重新招标</w:t>
      </w:r>
      <w:r>
        <w:rPr>
          <w:rFonts w:hint="default" w:ascii="Times New Roman" w:hAnsi="Times New Roman" w:cs="Times New Roman"/>
          <w:szCs w:val="21"/>
          <w:highlight w:val="none"/>
          <w:lang w:eastAsia="zh-CN"/>
        </w:rPr>
        <w:t>；</w:t>
      </w:r>
      <w:r>
        <w:rPr>
          <w:rFonts w:hint="default" w:ascii="Times New Roman" w:hAnsi="Times New Roman" w:cs="Times New Roman"/>
          <w:szCs w:val="21"/>
          <w:highlight w:val="none"/>
        </w:rPr>
        <w:t>评委会如发现投标人的有效投标报价不足3个</w:t>
      </w:r>
      <w:r>
        <w:rPr>
          <w:rFonts w:hint="default" w:ascii="Times New Roman" w:hAnsi="Times New Roman" w:cs="Times New Roman"/>
          <w:szCs w:val="21"/>
          <w:highlight w:val="none"/>
          <w:lang w:eastAsia="zh-CN"/>
        </w:rPr>
        <w:t>但仍具有竞争性的，可以继续评标或招标人选择重新招标</w:t>
      </w:r>
      <w:r>
        <w:rPr>
          <w:rFonts w:hint="default" w:ascii="Times New Roman" w:hAnsi="Times New Roman" w:cs="Times New Roman"/>
          <w:szCs w:val="21"/>
          <w:highlight w:val="none"/>
        </w:rPr>
        <w:t>。</w:t>
      </w:r>
    </w:p>
    <w:p>
      <w:pPr>
        <w:keepNext w:val="0"/>
        <w:keepLines w:val="0"/>
        <w:pageBreakBefore w:val="0"/>
        <w:shd w:val="clear"/>
        <w:kinsoku/>
        <w:wordWrap/>
        <w:overflowPunct/>
        <w:topLinePunct w:val="0"/>
        <w:autoSpaceDE/>
        <w:autoSpaceDN/>
        <w:bidi w:val="0"/>
        <w:adjustRightInd/>
        <w:spacing w:line="360" w:lineRule="auto"/>
        <w:ind w:firstLine="420" w:firstLineChars="200"/>
        <w:jc w:val="left"/>
        <w:textAlignment w:val="auto"/>
        <w:outlineLvl w:val="9"/>
        <w:rPr>
          <w:rFonts w:hint="default" w:ascii="Times New Roman" w:hAnsi="Times New Roman" w:cs="Times New Roman"/>
          <w:szCs w:val="21"/>
          <w:highlight w:val="none"/>
        </w:rPr>
      </w:pPr>
      <w:r>
        <w:rPr>
          <w:rFonts w:hint="default" w:ascii="Times New Roman" w:hAnsi="Times New Roman" w:cs="Times New Roman"/>
          <w:szCs w:val="21"/>
          <w:highlight w:val="none"/>
        </w:rPr>
        <w:t>7.3.本评标办法未述及的事宜，由评标委员会依据法律法规处置。</w:t>
      </w:r>
    </w:p>
    <w:p>
      <w:pPr>
        <w:keepNext w:val="0"/>
        <w:keepLines w:val="0"/>
        <w:pageBreakBefore w:val="0"/>
        <w:shd w:val="clear"/>
        <w:kinsoku/>
        <w:wordWrap/>
        <w:overflowPunct/>
        <w:topLinePunct w:val="0"/>
        <w:autoSpaceDE/>
        <w:autoSpaceDN/>
        <w:bidi w:val="0"/>
        <w:adjustRightInd/>
        <w:spacing w:line="360" w:lineRule="auto"/>
        <w:ind w:firstLine="420" w:firstLineChars="200"/>
        <w:jc w:val="left"/>
        <w:textAlignment w:val="auto"/>
        <w:outlineLvl w:val="9"/>
        <w:rPr>
          <w:rFonts w:hint="default" w:ascii="Times New Roman" w:hAnsi="Times New Roman" w:cs="Times New Roman"/>
          <w:szCs w:val="21"/>
          <w:highlight w:val="none"/>
        </w:rPr>
      </w:pPr>
      <w:r>
        <w:rPr>
          <w:rFonts w:hint="default" w:ascii="Times New Roman" w:hAnsi="Times New Roman" w:cs="Times New Roman"/>
          <w:szCs w:val="21"/>
          <w:highlight w:val="none"/>
        </w:rPr>
        <w:t>7.4.有不符合法律、法规规定，出现《江苏省预防职务犯罪条例》限制情形的，按照规定予以废标处置。</w:t>
      </w:r>
    </w:p>
    <w:p>
      <w:pPr>
        <w:keepNext w:val="0"/>
        <w:keepLines w:val="0"/>
        <w:pageBreakBefore w:val="0"/>
        <w:shd w:val="clear"/>
        <w:kinsoku/>
        <w:wordWrap/>
        <w:overflowPunct/>
        <w:topLinePunct w:val="0"/>
        <w:autoSpaceDE/>
        <w:autoSpaceDN/>
        <w:bidi w:val="0"/>
        <w:adjustRightInd/>
        <w:snapToGrid w:val="0"/>
        <w:spacing w:line="360" w:lineRule="auto"/>
        <w:ind w:firstLine="420" w:firstLineChars="200"/>
        <w:jc w:val="both"/>
        <w:textAlignment w:val="auto"/>
        <w:outlineLvl w:val="9"/>
        <w:rPr>
          <w:rFonts w:hint="default" w:ascii="Times New Roman" w:hAnsi="Times New Roman" w:cs="Times New Roman"/>
          <w:szCs w:val="21"/>
          <w:highlight w:val="none"/>
        </w:rPr>
      </w:pPr>
      <w:r>
        <w:rPr>
          <w:rFonts w:hint="default" w:ascii="Times New Roman" w:hAnsi="Times New Roman" w:cs="Times New Roman"/>
          <w:szCs w:val="21"/>
          <w:highlight w:val="none"/>
        </w:rPr>
        <w:t>7.5.经审查为虚假材料的，按相关法律、法规要求作</w:t>
      </w:r>
      <w:r>
        <w:rPr>
          <w:rFonts w:hint="default" w:ascii="Times New Roman" w:hAnsi="Times New Roman" w:cs="Times New Roman"/>
          <w:szCs w:val="21"/>
          <w:highlight w:val="none"/>
          <w:lang w:eastAsia="zh-CN"/>
        </w:rPr>
        <w:t>无效标</w:t>
      </w:r>
      <w:r>
        <w:rPr>
          <w:rFonts w:hint="default" w:ascii="Times New Roman" w:hAnsi="Times New Roman" w:cs="Times New Roman"/>
          <w:szCs w:val="21"/>
          <w:highlight w:val="none"/>
        </w:rPr>
        <w:t>处理</w:t>
      </w:r>
      <w:r>
        <w:rPr>
          <w:rFonts w:hint="default" w:ascii="Times New Roman" w:hAnsi="Times New Roman" w:cs="Times New Roman"/>
          <w:szCs w:val="21"/>
          <w:highlight w:val="none"/>
          <w:lang w:eastAsia="zh-CN"/>
        </w:rPr>
        <w:t>同时上报行政主管部门予以列入黑名单并予以公示不低于</w:t>
      </w:r>
      <w:r>
        <w:rPr>
          <w:rFonts w:hint="default" w:ascii="Times New Roman" w:hAnsi="Times New Roman" w:cs="Times New Roman"/>
          <w:szCs w:val="21"/>
          <w:highlight w:val="none"/>
          <w:lang w:val="en-US" w:eastAsia="zh-CN"/>
        </w:rPr>
        <w:t>6个月</w:t>
      </w:r>
      <w:r>
        <w:rPr>
          <w:rFonts w:hint="default" w:ascii="Times New Roman" w:hAnsi="Times New Roman" w:cs="Times New Roman"/>
          <w:szCs w:val="21"/>
          <w:highlight w:val="none"/>
        </w:rPr>
        <w:t>。</w:t>
      </w:r>
    </w:p>
    <w:p>
      <w:pPr>
        <w:keepNext w:val="0"/>
        <w:keepLines w:val="0"/>
        <w:pageBreakBefore w:val="0"/>
        <w:shd w:val="clear"/>
        <w:kinsoku/>
        <w:wordWrap/>
        <w:overflowPunct/>
        <w:topLinePunct w:val="0"/>
        <w:autoSpaceDE/>
        <w:autoSpaceDN/>
        <w:bidi w:val="0"/>
        <w:adjustRightInd/>
        <w:snapToGrid w:val="0"/>
        <w:spacing w:line="360" w:lineRule="auto"/>
        <w:ind w:left="0" w:leftChars="0" w:firstLine="0" w:firstLineChars="0"/>
        <w:jc w:val="center"/>
        <w:textAlignment w:val="auto"/>
        <w:outlineLvl w:val="1"/>
        <w:rPr>
          <w:rFonts w:hint="default" w:ascii="Times New Roman" w:hAnsi="Times New Roman" w:eastAsia="宋体" w:cs="Times New Roman"/>
          <w:sz w:val="30"/>
          <w:szCs w:val="30"/>
          <w:highlight w:val="none"/>
        </w:rPr>
      </w:pPr>
      <w:r>
        <w:rPr>
          <w:rFonts w:hint="default" w:ascii="Times New Roman" w:hAnsi="Times New Roman" w:eastAsia="宋体" w:cs="Times New Roman"/>
          <w:sz w:val="24"/>
          <w:highlight w:val="none"/>
        </w:rPr>
        <w:br w:type="page"/>
      </w:r>
      <w:bookmarkStart w:id="158" w:name="_Toc5975"/>
      <w:bookmarkStart w:id="159" w:name="_Toc11149"/>
      <w:bookmarkStart w:id="160" w:name="_Toc12696"/>
      <w:bookmarkStart w:id="161" w:name="_Toc7173"/>
      <w:r>
        <w:rPr>
          <w:rFonts w:hint="default" w:ascii="Times New Roman" w:hAnsi="Times New Roman" w:eastAsia="宋体" w:cs="Times New Roman"/>
          <w:b/>
          <w:bCs/>
          <w:kern w:val="2"/>
          <w:sz w:val="30"/>
          <w:szCs w:val="30"/>
          <w:highlight w:val="none"/>
          <w:lang w:val="en-US" w:eastAsia="zh-CN" w:bidi="ar-SA"/>
        </w:rPr>
        <w:t>二、通用评标规则</w:t>
      </w:r>
      <w:bookmarkEnd w:id="158"/>
      <w:bookmarkEnd w:id="159"/>
      <w:bookmarkEnd w:id="160"/>
      <w:bookmarkEnd w:id="161"/>
    </w:p>
    <w:p>
      <w:pPr>
        <w:shd w:val="clear"/>
        <w:snapToGrid w:val="0"/>
        <w:spacing w:line="480" w:lineRule="exact"/>
        <w:ind w:firstLine="420" w:firstLineChars="200"/>
        <w:rPr>
          <w:rFonts w:hint="default" w:ascii="Times New Roman" w:hAnsi="Times New Roman" w:cs="Times New Roman"/>
          <w:szCs w:val="21"/>
          <w:highlight w:val="none"/>
        </w:rPr>
      </w:pPr>
      <w:r>
        <w:rPr>
          <w:rFonts w:hint="default" w:ascii="Times New Roman" w:hAnsi="Times New Roman" w:cs="Times New Roman"/>
          <w:szCs w:val="21"/>
          <w:highlight w:val="none"/>
        </w:rPr>
        <w:t>为进一步规范本次招标项目的评标、定标工作，制定本规则。</w:t>
      </w:r>
    </w:p>
    <w:p>
      <w:pPr>
        <w:shd w:val="clear"/>
        <w:snapToGrid w:val="0"/>
        <w:spacing w:line="480" w:lineRule="exact"/>
        <w:ind w:firstLine="420" w:firstLineChars="200"/>
        <w:rPr>
          <w:rFonts w:hint="default" w:ascii="Times New Roman" w:hAnsi="Times New Roman" w:cs="Times New Roman"/>
          <w:szCs w:val="21"/>
          <w:highlight w:val="none"/>
        </w:rPr>
      </w:pPr>
      <w:r>
        <w:rPr>
          <w:rFonts w:hint="default" w:ascii="Times New Roman" w:hAnsi="Times New Roman" w:cs="Times New Roman"/>
          <w:szCs w:val="21"/>
          <w:highlight w:val="none"/>
        </w:rPr>
        <w:t>一、评标程序：</w:t>
      </w:r>
    </w:p>
    <w:p>
      <w:pPr>
        <w:shd w:val="clear"/>
        <w:snapToGrid w:val="0"/>
        <w:spacing w:line="480" w:lineRule="exact"/>
        <w:ind w:firstLine="420" w:firstLineChars="200"/>
        <w:rPr>
          <w:rFonts w:hint="default" w:ascii="Times New Roman" w:hAnsi="Times New Roman" w:cs="Times New Roman"/>
          <w:szCs w:val="21"/>
          <w:highlight w:val="none"/>
        </w:rPr>
      </w:pPr>
      <w:r>
        <w:rPr>
          <w:rFonts w:hint="default" w:ascii="Times New Roman" w:hAnsi="Times New Roman" w:cs="Times New Roman"/>
          <w:szCs w:val="21"/>
          <w:highlight w:val="none"/>
        </w:rPr>
        <w:t>资信标、商务标应分别评审，评审后不得更改。</w:t>
      </w:r>
    </w:p>
    <w:p>
      <w:pPr>
        <w:shd w:val="clear"/>
        <w:snapToGrid w:val="0"/>
        <w:spacing w:line="480" w:lineRule="exact"/>
        <w:ind w:firstLine="420" w:firstLineChars="200"/>
        <w:rPr>
          <w:rFonts w:hint="default" w:ascii="Times New Roman" w:hAnsi="Times New Roman" w:cs="Times New Roman"/>
          <w:szCs w:val="21"/>
          <w:highlight w:val="none"/>
        </w:rPr>
      </w:pPr>
      <w:r>
        <w:rPr>
          <w:rFonts w:hint="default" w:ascii="Times New Roman" w:hAnsi="Times New Roman" w:cs="Times New Roman"/>
          <w:szCs w:val="21"/>
          <w:highlight w:val="none"/>
        </w:rPr>
        <w:t>二、不规范标书：评标审查中有发现投标书或投标人行为属不规范者、投标价格出现严重错误的，经评标委员会认定后按废标处理。</w:t>
      </w:r>
    </w:p>
    <w:p>
      <w:pPr>
        <w:shd w:val="clear"/>
        <w:snapToGrid w:val="0"/>
        <w:spacing w:line="480" w:lineRule="exact"/>
        <w:ind w:firstLine="420" w:firstLineChars="200"/>
        <w:rPr>
          <w:rFonts w:hint="default" w:ascii="Times New Roman" w:hAnsi="Times New Roman" w:cs="Times New Roman"/>
          <w:szCs w:val="21"/>
          <w:highlight w:val="none"/>
        </w:rPr>
      </w:pPr>
      <w:r>
        <w:rPr>
          <w:rFonts w:hint="default" w:ascii="Times New Roman" w:hAnsi="Times New Roman" w:cs="Times New Roman"/>
          <w:szCs w:val="21"/>
          <w:highlight w:val="none"/>
          <w:lang w:eastAsia="zh-CN"/>
        </w:rPr>
        <w:t>三</w:t>
      </w:r>
      <w:r>
        <w:rPr>
          <w:rFonts w:hint="default" w:ascii="Times New Roman" w:hAnsi="Times New Roman" w:cs="Times New Roman"/>
          <w:szCs w:val="21"/>
          <w:highlight w:val="none"/>
        </w:rPr>
        <w:t>、得分并列： 投标人得分并列的，须明确中标候选人或需对中标候选人排序的，由评标委员会按投标报价由低到高进行排序；如投标报价仍相同的，由评标委员会抽签进行排序。</w:t>
      </w:r>
    </w:p>
    <w:p>
      <w:pPr>
        <w:shd w:val="clear"/>
        <w:snapToGrid w:val="0"/>
        <w:spacing w:line="480" w:lineRule="exact"/>
        <w:ind w:firstLine="420" w:firstLineChars="200"/>
        <w:rPr>
          <w:rFonts w:hint="default" w:ascii="Times New Roman" w:hAnsi="Times New Roman" w:cs="Times New Roman"/>
          <w:szCs w:val="21"/>
          <w:highlight w:val="none"/>
        </w:rPr>
      </w:pPr>
      <w:r>
        <w:rPr>
          <w:rFonts w:hint="default" w:ascii="Times New Roman" w:hAnsi="Times New Roman" w:cs="Times New Roman"/>
          <w:szCs w:val="21"/>
          <w:highlight w:val="none"/>
          <w:lang w:eastAsia="zh-CN"/>
        </w:rPr>
        <w:t>四</w:t>
      </w:r>
      <w:r>
        <w:rPr>
          <w:rFonts w:hint="default" w:ascii="Times New Roman" w:hAnsi="Times New Roman" w:cs="Times New Roman"/>
          <w:szCs w:val="21"/>
          <w:highlight w:val="none"/>
        </w:rPr>
        <w:t>、争议处理： 评标中发生重大情况或重大争议，需要进一步调查了解、协调处理的，现场监督人员报</w:t>
      </w:r>
      <w:r>
        <w:rPr>
          <w:rFonts w:hint="default" w:ascii="Times New Roman" w:hAnsi="Times New Roman" w:cs="Times New Roman"/>
          <w:szCs w:val="21"/>
          <w:highlight w:val="none"/>
          <w:lang w:eastAsia="zh-CN"/>
        </w:rPr>
        <w:t>招投标监管部门</w:t>
      </w:r>
      <w:r>
        <w:rPr>
          <w:rFonts w:hint="default" w:ascii="Times New Roman" w:hAnsi="Times New Roman" w:cs="Times New Roman"/>
          <w:szCs w:val="21"/>
          <w:highlight w:val="none"/>
        </w:rPr>
        <w:t>同意后可暂时休会，待有关问题得到澄清后再行复会。休会期间，所有招投标资料一律封存在</w:t>
      </w:r>
      <w:r>
        <w:rPr>
          <w:rFonts w:hint="default" w:ascii="Times New Roman" w:hAnsi="Times New Roman" w:cs="Times New Roman"/>
          <w:szCs w:val="21"/>
          <w:highlight w:val="none"/>
          <w:lang w:eastAsia="zh-CN"/>
        </w:rPr>
        <w:t>招投标监管部门</w:t>
      </w:r>
      <w:r>
        <w:rPr>
          <w:rFonts w:hint="default" w:ascii="Times New Roman" w:hAnsi="Times New Roman" w:cs="Times New Roman"/>
          <w:szCs w:val="21"/>
          <w:highlight w:val="none"/>
        </w:rPr>
        <w:t>，所有与会人员一律不得泄露评标情况。</w:t>
      </w:r>
    </w:p>
    <w:p>
      <w:pPr>
        <w:shd w:val="clear"/>
        <w:snapToGrid w:val="0"/>
        <w:spacing w:line="480" w:lineRule="exact"/>
        <w:ind w:firstLine="420" w:firstLineChars="200"/>
        <w:rPr>
          <w:rFonts w:hint="default" w:ascii="Times New Roman" w:hAnsi="Times New Roman" w:cs="Times New Roman"/>
          <w:szCs w:val="21"/>
          <w:highlight w:val="none"/>
        </w:rPr>
      </w:pPr>
      <w:r>
        <w:rPr>
          <w:rFonts w:hint="default" w:ascii="Times New Roman" w:hAnsi="Times New Roman" w:cs="Times New Roman"/>
          <w:szCs w:val="21"/>
          <w:highlight w:val="none"/>
          <w:lang w:eastAsia="zh-CN"/>
        </w:rPr>
        <w:t>五</w:t>
      </w:r>
      <w:r>
        <w:rPr>
          <w:rFonts w:hint="default" w:ascii="Times New Roman" w:hAnsi="Times New Roman" w:cs="Times New Roman"/>
          <w:szCs w:val="21"/>
          <w:highlight w:val="none"/>
        </w:rPr>
        <w:t>、违法违纪行为：在招投标过程中发生行贿受贿、扰乱招投标活动秩序及其他严重违法违纪行为的，一律取消有关责任人参与招投标活动的资格；已有评审结果的，应宣布评审结果无效。</w:t>
      </w:r>
    </w:p>
    <w:p>
      <w:pPr>
        <w:shd w:val="clear"/>
        <w:snapToGrid w:val="0"/>
        <w:spacing w:line="480" w:lineRule="exact"/>
        <w:jc w:val="both"/>
        <w:rPr>
          <w:rFonts w:hint="default" w:ascii="Times New Roman" w:hAnsi="Times New Roman" w:cs="Times New Roman" w:eastAsiaTheme="majorEastAsia"/>
          <w:b/>
          <w:bCs/>
          <w:kern w:val="0"/>
          <w:sz w:val="44"/>
          <w:szCs w:val="44"/>
        </w:rPr>
      </w:pPr>
    </w:p>
    <w:p>
      <w:pPr>
        <w:shd w:val="clear"/>
        <w:snapToGrid w:val="0"/>
        <w:spacing w:line="480" w:lineRule="exact"/>
        <w:jc w:val="center"/>
        <w:rPr>
          <w:rFonts w:hint="default" w:ascii="Times New Roman" w:hAnsi="Times New Roman" w:cs="Times New Roman" w:eastAsiaTheme="majorEastAsia"/>
          <w:b/>
          <w:bCs/>
          <w:kern w:val="0"/>
          <w:sz w:val="44"/>
          <w:szCs w:val="44"/>
        </w:rPr>
      </w:pPr>
    </w:p>
    <w:p>
      <w:pPr>
        <w:shd w:val="clear"/>
        <w:snapToGrid w:val="0"/>
        <w:spacing w:line="480" w:lineRule="exact"/>
        <w:jc w:val="center"/>
        <w:outlineLvl w:val="0"/>
        <w:rPr>
          <w:rFonts w:hint="default" w:ascii="Times New Roman" w:hAnsi="Times New Roman" w:cs="Times New Roman" w:eastAsiaTheme="majorEastAsia"/>
          <w:b/>
          <w:bCs/>
          <w:kern w:val="0"/>
          <w:sz w:val="44"/>
          <w:szCs w:val="44"/>
        </w:rPr>
      </w:pPr>
      <w:bookmarkStart w:id="162" w:name="_Toc10873"/>
      <w:bookmarkStart w:id="163" w:name="_Toc15714"/>
      <w:bookmarkStart w:id="164" w:name="_Toc26236"/>
    </w:p>
    <w:p>
      <w:pPr>
        <w:shd w:val="clear"/>
        <w:snapToGrid w:val="0"/>
        <w:spacing w:line="480" w:lineRule="exact"/>
        <w:jc w:val="center"/>
        <w:outlineLvl w:val="0"/>
        <w:rPr>
          <w:rFonts w:hint="default" w:ascii="Times New Roman" w:hAnsi="Times New Roman" w:cs="Times New Roman" w:eastAsiaTheme="majorEastAsia"/>
          <w:b/>
          <w:bCs/>
          <w:kern w:val="0"/>
          <w:sz w:val="44"/>
          <w:szCs w:val="44"/>
        </w:rPr>
      </w:pPr>
    </w:p>
    <w:p>
      <w:pPr>
        <w:shd w:val="clear"/>
        <w:snapToGrid w:val="0"/>
        <w:spacing w:line="480" w:lineRule="exact"/>
        <w:jc w:val="center"/>
        <w:outlineLvl w:val="0"/>
        <w:rPr>
          <w:rFonts w:hint="default" w:ascii="Times New Roman" w:hAnsi="Times New Roman" w:cs="Times New Roman" w:eastAsiaTheme="majorEastAsia"/>
          <w:b/>
          <w:bCs/>
          <w:kern w:val="0"/>
          <w:sz w:val="44"/>
          <w:szCs w:val="44"/>
        </w:rPr>
      </w:pPr>
    </w:p>
    <w:p>
      <w:pPr>
        <w:shd w:val="clear"/>
        <w:snapToGrid w:val="0"/>
        <w:spacing w:line="480" w:lineRule="exact"/>
        <w:jc w:val="center"/>
        <w:outlineLvl w:val="0"/>
        <w:rPr>
          <w:rFonts w:hint="default" w:ascii="Times New Roman" w:hAnsi="Times New Roman" w:cs="Times New Roman" w:eastAsiaTheme="majorEastAsia"/>
          <w:b/>
          <w:bCs/>
          <w:kern w:val="0"/>
          <w:sz w:val="44"/>
          <w:szCs w:val="44"/>
        </w:rPr>
      </w:pPr>
    </w:p>
    <w:p>
      <w:pPr>
        <w:shd w:val="clear"/>
        <w:snapToGrid w:val="0"/>
        <w:spacing w:line="480" w:lineRule="exact"/>
        <w:jc w:val="center"/>
        <w:outlineLvl w:val="0"/>
        <w:rPr>
          <w:rFonts w:hint="default" w:ascii="Times New Roman" w:hAnsi="Times New Roman" w:cs="Times New Roman" w:eastAsiaTheme="majorEastAsia"/>
          <w:b/>
          <w:bCs/>
          <w:kern w:val="0"/>
          <w:sz w:val="44"/>
          <w:szCs w:val="44"/>
        </w:rPr>
      </w:pPr>
    </w:p>
    <w:p>
      <w:pPr>
        <w:shd w:val="clear"/>
        <w:snapToGrid/>
        <w:spacing w:line="240" w:lineRule="auto"/>
        <w:jc w:val="left"/>
        <w:outlineLvl w:val="9"/>
        <w:rPr>
          <w:rFonts w:hint="default" w:ascii="Times New Roman" w:hAnsi="Times New Roman" w:cs="Times New Roman" w:eastAsiaTheme="majorEastAsia"/>
          <w:b/>
          <w:bCs/>
          <w:kern w:val="0"/>
          <w:sz w:val="44"/>
          <w:szCs w:val="44"/>
        </w:rPr>
      </w:pPr>
      <w:r>
        <w:rPr>
          <w:rFonts w:hint="default" w:ascii="Times New Roman" w:hAnsi="Times New Roman" w:cs="Times New Roman" w:eastAsiaTheme="majorEastAsia"/>
          <w:b/>
          <w:bCs/>
          <w:kern w:val="0"/>
          <w:sz w:val="44"/>
          <w:szCs w:val="44"/>
        </w:rPr>
        <w:br w:type="page"/>
      </w:r>
    </w:p>
    <w:p>
      <w:pPr>
        <w:shd w:val="clear"/>
        <w:snapToGrid w:val="0"/>
        <w:spacing w:line="480" w:lineRule="exact"/>
        <w:jc w:val="center"/>
        <w:outlineLvl w:val="0"/>
        <w:rPr>
          <w:rFonts w:hint="default" w:ascii="Times New Roman" w:hAnsi="Times New Roman" w:cs="Times New Roman" w:eastAsiaTheme="majorEastAsia"/>
          <w:b/>
          <w:bCs/>
          <w:kern w:val="0"/>
          <w:sz w:val="44"/>
          <w:szCs w:val="44"/>
        </w:rPr>
      </w:pPr>
      <w:r>
        <w:rPr>
          <w:rFonts w:hint="default" w:ascii="Times New Roman" w:hAnsi="Times New Roman" w:cs="Times New Roman" w:eastAsiaTheme="majorEastAsia"/>
          <w:b/>
          <w:bCs/>
          <w:kern w:val="0"/>
          <w:sz w:val="44"/>
          <w:szCs w:val="44"/>
        </w:rPr>
        <w:t>第</w:t>
      </w:r>
      <w:r>
        <w:rPr>
          <w:rFonts w:hint="default" w:ascii="Times New Roman" w:hAnsi="Times New Roman" w:cs="Times New Roman" w:eastAsiaTheme="majorEastAsia"/>
          <w:b/>
          <w:bCs/>
          <w:kern w:val="0"/>
          <w:sz w:val="44"/>
          <w:szCs w:val="44"/>
          <w:lang w:eastAsia="zh-CN"/>
        </w:rPr>
        <w:t>四</w:t>
      </w:r>
      <w:r>
        <w:rPr>
          <w:rFonts w:hint="default" w:ascii="Times New Roman" w:hAnsi="Times New Roman" w:cs="Times New Roman" w:eastAsiaTheme="majorEastAsia"/>
          <w:b/>
          <w:bCs/>
          <w:kern w:val="0"/>
          <w:sz w:val="44"/>
          <w:szCs w:val="44"/>
        </w:rPr>
        <w:t>章 合同主要条款</w:t>
      </w:r>
      <w:bookmarkEnd w:id="147"/>
      <w:bookmarkEnd w:id="162"/>
      <w:bookmarkEnd w:id="163"/>
      <w:bookmarkEnd w:id="164"/>
    </w:p>
    <w:p>
      <w:pPr>
        <w:snapToGrid w:val="0"/>
        <w:spacing w:line="440" w:lineRule="exact"/>
        <w:jc w:val="center"/>
        <w:rPr>
          <w:rFonts w:hint="default" w:ascii="Times New Roman" w:hAnsi="Times New Roman" w:cs="Times New Roman"/>
          <w:b/>
          <w:bCs/>
          <w:color w:val="000000"/>
          <w:sz w:val="30"/>
          <w:szCs w:val="30"/>
        </w:rPr>
      </w:pPr>
    </w:p>
    <w:p>
      <w:pPr>
        <w:snapToGrid w:val="0"/>
        <w:spacing w:line="440" w:lineRule="exact"/>
        <w:jc w:val="center"/>
        <w:rPr>
          <w:rFonts w:hint="default" w:ascii="Times New Roman" w:hAnsi="Times New Roman" w:cs="Times New Roman"/>
          <w:b/>
          <w:bCs/>
          <w:color w:val="000000"/>
          <w:sz w:val="30"/>
          <w:szCs w:val="30"/>
        </w:rPr>
      </w:pPr>
    </w:p>
    <w:p>
      <w:pPr>
        <w:spacing w:line="360" w:lineRule="auto"/>
        <w:rPr>
          <w:rFonts w:hint="default" w:ascii="Times New Roman" w:hAnsi="Times New Roman" w:cs="Times New Roman"/>
          <w:sz w:val="24"/>
        </w:rPr>
      </w:pPr>
    </w:p>
    <w:p>
      <w:pPr>
        <w:spacing w:line="360" w:lineRule="auto"/>
        <w:rPr>
          <w:rFonts w:hint="default" w:ascii="Times New Roman" w:hAnsi="Times New Roman" w:cs="Times New Roman"/>
          <w:sz w:val="24"/>
        </w:rPr>
      </w:pPr>
    </w:p>
    <w:p>
      <w:pPr>
        <w:pStyle w:val="27"/>
        <w:keepNext w:val="0"/>
        <w:keepLines w:val="0"/>
        <w:pageBreakBefore w:val="0"/>
        <w:tabs>
          <w:tab w:val="left" w:pos="5767"/>
        </w:tabs>
        <w:kinsoku/>
        <w:wordWrap/>
        <w:overflowPunct/>
        <w:topLinePunct w:val="0"/>
        <w:bidi w:val="0"/>
        <w:snapToGrid w:val="0"/>
        <w:spacing w:before="0" w:line="360" w:lineRule="auto"/>
        <w:jc w:val="center"/>
        <w:textAlignment w:val="auto"/>
        <w:outlineLvl w:val="1"/>
        <w:rPr>
          <w:rFonts w:hint="default" w:ascii="Times New Roman" w:hAnsi="Times New Roman" w:eastAsia="宋体" w:cs="Times New Roman"/>
          <w:b/>
        </w:rPr>
        <w:sectPr>
          <w:pgSz w:w="11906" w:h="16838"/>
          <w:pgMar w:top="1440" w:right="1080" w:bottom="1440" w:left="1080" w:header="851" w:footer="992" w:gutter="0"/>
          <w:pgBorders>
            <w:top w:val="none" w:sz="0" w:space="0"/>
            <w:left w:val="none" w:sz="0" w:space="0"/>
            <w:bottom w:val="none" w:sz="0" w:space="0"/>
            <w:right w:val="none" w:sz="0" w:space="0"/>
          </w:pgBorders>
          <w:pgNumType w:fmt="numberInDash"/>
          <w:cols w:space="720" w:num="1"/>
          <w:docGrid w:type="lines" w:linePitch="312" w:charSpace="0"/>
        </w:sectPr>
      </w:pPr>
      <w:bookmarkStart w:id="165" w:name="_Toc10222_WPSOffice_Level2"/>
      <w:bookmarkStart w:id="166" w:name="_Toc222032670"/>
      <w:bookmarkStart w:id="167" w:name="_Toc222031003"/>
      <w:bookmarkStart w:id="168" w:name="_Toc277"/>
      <w:bookmarkStart w:id="169" w:name="_Toc222033852"/>
      <w:bookmarkStart w:id="170" w:name="_Toc21509"/>
      <w:bookmarkStart w:id="171" w:name="_Toc222029501"/>
      <w:bookmarkStart w:id="172" w:name="_Toc519243524"/>
      <w:bookmarkStart w:id="173" w:name="_Toc221950661"/>
      <w:bookmarkStart w:id="174" w:name="_Toc229305361"/>
      <w:bookmarkStart w:id="175" w:name="_Toc305957293"/>
      <w:bookmarkStart w:id="176" w:name="_Toc11825"/>
      <w:bookmarkStart w:id="177" w:name="_Toc454542554"/>
      <w:bookmarkStart w:id="178" w:name="_Toc221948339"/>
    </w:p>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p>
      <w:pPr>
        <w:keepNext w:val="0"/>
        <w:keepLines w:val="0"/>
        <w:pageBreakBefore w:val="0"/>
        <w:widowControl w:val="0"/>
        <w:kinsoku/>
        <w:wordWrap/>
        <w:overflowPunct/>
        <w:topLinePunct w:val="0"/>
        <w:autoSpaceDE/>
        <w:autoSpaceDN/>
        <w:bidi w:val="0"/>
        <w:adjustRightInd/>
        <w:snapToGrid w:val="0"/>
        <w:spacing w:line="360" w:lineRule="auto"/>
        <w:ind w:firstLine="420" w:firstLineChars="200"/>
        <w:textAlignment w:val="auto"/>
        <w:rPr>
          <w:rFonts w:hint="default" w:ascii="Times New Roman" w:hAnsi="Times New Roman" w:eastAsia="宋体" w:cs="Times New Roman"/>
          <w:b w:val="0"/>
          <w:bCs/>
        </w:rPr>
      </w:pPr>
      <w:r>
        <w:rPr>
          <w:rFonts w:hint="default" w:ascii="Times New Roman" w:hAnsi="Times New Roman" w:eastAsia="宋体" w:cs="Times New Roman"/>
          <w:b w:val="0"/>
          <w:bCs/>
        </w:rPr>
        <w:t>根据《中华人民共和国</w:t>
      </w:r>
      <w:del w:id="185" w:author="蓓蓓酱要取个萌萌哒的名字" w:date="2021-11-12T16:26:12Z">
        <w:r>
          <w:rPr>
            <w:rFonts w:hint="default" w:ascii="Times New Roman" w:hAnsi="Times New Roman" w:eastAsia="宋体" w:cs="Times New Roman"/>
            <w:b w:val="0"/>
            <w:bCs/>
            <w:lang w:val="en-US"/>
          </w:rPr>
          <w:delText>合同法</w:delText>
        </w:r>
      </w:del>
      <w:ins w:id="186" w:author="蓓蓓酱要取个萌萌哒的名字" w:date="2021-11-12T16:26:14Z">
        <w:r>
          <w:rPr>
            <w:rFonts w:hint="eastAsia" w:cs="Times New Roman"/>
            <w:b w:val="0"/>
            <w:bCs/>
            <w:lang w:val="en-US" w:eastAsia="zh-CN"/>
          </w:rPr>
          <w:t>民法典</w:t>
        </w:r>
      </w:ins>
      <w:r>
        <w:rPr>
          <w:rFonts w:hint="default" w:ascii="Times New Roman" w:hAnsi="Times New Roman" w:eastAsia="宋体" w:cs="Times New Roman"/>
          <w:b w:val="0"/>
          <w:bCs/>
        </w:rPr>
        <w:t>》及国家有关法规规定，就甲方委托乙方承担</w:t>
      </w:r>
      <w:r>
        <w:rPr>
          <w:rFonts w:hint="eastAsia" w:cs="Times New Roman"/>
          <w:b w:val="0"/>
          <w:bCs/>
          <w:lang w:eastAsia="zh-CN"/>
        </w:rPr>
        <w:t>大学路南延（江阳路-开发路）三期建设工程污染治理</w:t>
      </w:r>
      <w:r>
        <w:rPr>
          <w:rFonts w:hint="default" w:ascii="Times New Roman" w:hAnsi="Times New Roman" w:eastAsia="宋体" w:cs="Times New Roman"/>
          <w:b w:val="0"/>
          <w:bCs/>
        </w:rPr>
        <w:t>效果评估事宜，经甲、乙、双方协商一致，签订本合同，共同遵守。</w:t>
      </w:r>
    </w:p>
    <w:p>
      <w:pPr>
        <w:keepNext w:val="0"/>
        <w:keepLines w:val="0"/>
        <w:pageBreakBefore w:val="0"/>
        <w:widowControl w:val="0"/>
        <w:kinsoku/>
        <w:wordWrap/>
        <w:overflowPunct/>
        <w:topLinePunct w:val="0"/>
        <w:autoSpaceDE/>
        <w:autoSpaceDN/>
        <w:bidi w:val="0"/>
        <w:adjustRightInd/>
        <w:snapToGrid w:val="0"/>
        <w:spacing w:line="360" w:lineRule="auto"/>
        <w:ind w:firstLine="420" w:firstLineChars="200"/>
        <w:textAlignment w:val="auto"/>
        <w:rPr>
          <w:rFonts w:hint="default" w:ascii="Times New Roman" w:hAnsi="Times New Roman" w:eastAsia="宋体" w:cs="Times New Roman"/>
          <w:b w:val="0"/>
          <w:bCs/>
        </w:rPr>
      </w:pPr>
      <w:r>
        <w:rPr>
          <w:rFonts w:hint="default" w:ascii="Times New Roman" w:hAnsi="Times New Roman" w:eastAsia="宋体" w:cs="Times New Roman"/>
          <w:b w:val="0"/>
          <w:bCs/>
        </w:rPr>
        <w:t>一、技术服务项目名称</w:t>
      </w:r>
    </w:p>
    <w:p>
      <w:pPr>
        <w:keepNext w:val="0"/>
        <w:keepLines w:val="0"/>
        <w:pageBreakBefore w:val="0"/>
        <w:widowControl w:val="0"/>
        <w:kinsoku/>
        <w:wordWrap/>
        <w:overflowPunct/>
        <w:topLinePunct w:val="0"/>
        <w:autoSpaceDE/>
        <w:autoSpaceDN/>
        <w:bidi w:val="0"/>
        <w:adjustRightInd/>
        <w:snapToGrid w:val="0"/>
        <w:spacing w:line="360" w:lineRule="auto"/>
        <w:ind w:firstLine="420" w:firstLineChars="200"/>
        <w:textAlignment w:val="auto"/>
        <w:rPr>
          <w:rFonts w:hint="default" w:ascii="Times New Roman" w:hAnsi="Times New Roman" w:eastAsia="宋体" w:cs="Times New Roman"/>
          <w:b w:val="0"/>
          <w:bCs/>
        </w:rPr>
      </w:pPr>
      <w:r>
        <w:rPr>
          <w:rFonts w:hint="default" w:ascii="Times New Roman" w:hAnsi="Times New Roman" w:eastAsia="宋体" w:cs="Times New Roman"/>
          <w:b w:val="0"/>
          <w:bCs/>
        </w:rPr>
        <w:t>技术服务。</w:t>
      </w:r>
    </w:p>
    <w:p>
      <w:pPr>
        <w:keepNext w:val="0"/>
        <w:keepLines w:val="0"/>
        <w:pageBreakBefore w:val="0"/>
        <w:widowControl w:val="0"/>
        <w:kinsoku/>
        <w:wordWrap/>
        <w:overflowPunct/>
        <w:topLinePunct w:val="0"/>
        <w:autoSpaceDE/>
        <w:autoSpaceDN/>
        <w:bidi w:val="0"/>
        <w:adjustRightInd/>
        <w:snapToGrid w:val="0"/>
        <w:spacing w:line="360" w:lineRule="auto"/>
        <w:ind w:firstLine="420" w:firstLineChars="200"/>
        <w:textAlignment w:val="auto"/>
        <w:rPr>
          <w:rFonts w:hint="default" w:ascii="Times New Roman" w:hAnsi="Times New Roman" w:eastAsia="宋体" w:cs="Times New Roman"/>
          <w:b w:val="0"/>
          <w:bCs/>
        </w:rPr>
      </w:pPr>
      <w:r>
        <w:rPr>
          <w:rFonts w:hint="default" w:ascii="Times New Roman" w:hAnsi="Times New Roman" w:eastAsia="宋体" w:cs="Times New Roman"/>
          <w:b w:val="0"/>
          <w:bCs/>
        </w:rPr>
        <w:t>二、技术服务地点</w:t>
      </w:r>
    </w:p>
    <w:p>
      <w:pPr>
        <w:keepNext w:val="0"/>
        <w:keepLines w:val="0"/>
        <w:pageBreakBefore w:val="0"/>
        <w:widowControl w:val="0"/>
        <w:kinsoku/>
        <w:wordWrap/>
        <w:overflowPunct/>
        <w:topLinePunct w:val="0"/>
        <w:autoSpaceDE/>
        <w:autoSpaceDN/>
        <w:bidi w:val="0"/>
        <w:adjustRightInd/>
        <w:snapToGrid w:val="0"/>
        <w:spacing w:line="360" w:lineRule="auto"/>
        <w:ind w:firstLine="420" w:firstLineChars="200"/>
        <w:textAlignment w:val="auto"/>
        <w:rPr>
          <w:rFonts w:hint="eastAsia" w:cs="Times New Roman"/>
          <w:b w:val="0"/>
          <w:bCs/>
          <w:lang w:val="en-US" w:eastAsia="zh-CN"/>
        </w:rPr>
      </w:pPr>
      <w:r>
        <w:rPr>
          <w:rFonts w:hint="eastAsia" w:cs="Times New Roman"/>
          <w:b w:val="0"/>
          <w:bCs/>
          <w:lang w:val="en-US" w:eastAsia="zh-CN"/>
        </w:rPr>
        <w:t>扬州市</w:t>
      </w:r>
    </w:p>
    <w:p>
      <w:pPr>
        <w:keepNext w:val="0"/>
        <w:keepLines w:val="0"/>
        <w:pageBreakBefore w:val="0"/>
        <w:widowControl w:val="0"/>
        <w:kinsoku/>
        <w:wordWrap/>
        <w:overflowPunct/>
        <w:topLinePunct w:val="0"/>
        <w:autoSpaceDE/>
        <w:autoSpaceDN/>
        <w:bidi w:val="0"/>
        <w:adjustRightInd/>
        <w:snapToGrid w:val="0"/>
        <w:spacing w:line="360" w:lineRule="auto"/>
        <w:ind w:firstLine="420" w:firstLineChars="200"/>
        <w:textAlignment w:val="auto"/>
        <w:rPr>
          <w:rFonts w:hint="default" w:ascii="Times New Roman" w:hAnsi="Times New Roman" w:eastAsia="宋体" w:cs="Times New Roman"/>
          <w:b w:val="0"/>
          <w:bCs/>
        </w:rPr>
      </w:pPr>
      <w:r>
        <w:rPr>
          <w:rFonts w:hint="default" w:ascii="Times New Roman" w:hAnsi="Times New Roman" w:eastAsia="宋体" w:cs="Times New Roman"/>
          <w:b w:val="0"/>
          <w:bCs/>
        </w:rPr>
        <w:t>三、质量标准</w:t>
      </w:r>
    </w:p>
    <w:p>
      <w:pPr>
        <w:keepNext w:val="0"/>
        <w:keepLines w:val="0"/>
        <w:pageBreakBefore w:val="0"/>
        <w:widowControl w:val="0"/>
        <w:numPr>
          <w:ilvl w:val="-1"/>
          <w:numId w:val="0"/>
        </w:numPr>
        <w:kinsoku/>
        <w:wordWrap/>
        <w:overflowPunct/>
        <w:topLinePunct w:val="0"/>
        <w:autoSpaceDE/>
        <w:autoSpaceDN/>
        <w:bidi w:val="0"/>
        <w:adjustRightInd/>
        <w:snapToGrid/>
        <w:spacing w:line="360" w:lineRule="auto"/>
        <w:ind w:firstLine="420" w:firstLineChars="200"/>
        <w:textAlignment w:val="auto"/>
        <w:outlineLvl w:val="9"/>
        <w:rPr>
          <w:rFonts w:hint="default" w:ascii="Times New Roman" w:hAnsi="Times New Roman" w:eastAsia="宋体" w:cs="Times New Roman"/>
          <w:b w:val="0"/>
          <w:bCs/>
          <w:highlight w:val="none"/>
        </w:rPr>
      </w:pPr>
      <w:r>
        <w:rPr>
          <w:rFonts w:hint="default" w:ascii="Times New Roman" w:hAnsi="Times New Roman" w:eastAsia="宋体" w:cs="Times New Roman"/>
          <w:b w:val="0"/>
          <w:bCs/>
          <w:highlight w:val="none"/>
        </w:rPr>
        <w:t>质量标准：</w:t>
      </w:r>
      <w:r>
        <w:rPr>
          <w:rFonts w:hint="default" w:ascii="Times New Roman" w:hAnsi="Times New Roman" w:cs="Times New Roman"/>
          <w:color w:val="auto"/>
          <w:sz w:val="21"/>
          <w:szCs w:val="21"/>
          <w:highlight w:val="none"/>
          <w:lang w:val="en-US" w:eastAsia="zh-CN"/>
        </w:rPr>
        <w:t>依据施工单位编制的施工组织方案，按照国家和地方相关技术导则和工作指南，编制</w:t>
      </w:r>
      <w:r>
        <w:rPr>
          <w:rFonts w:hint="eastAsia" w:cs="Times New Roman"/>
          <w:color w:val="auto"/>
          <w:sz w:val="21"/>
          <w:szCs w:val="21"/>
          <w:highlight w:val="none"/>
          <w:lang w:val="en-US" w:eastAsia="zh-CN"/>
        </w:rPr>
        <w:t>风险管控</w:t>
      </w:r>
      <w:r>
        <w:rPr>
          <w:rFonts w:hint="default" w:ascii="Times New Roman" w:hAnsi="Times New Roman" w:cs="Times New Roman"/>
          <w:color w:val="auto"/>
          <w:sz w:val="21"/>
          <w:szCs w:val="21"/>
          <w:highlight w:val="none"/>
          <w:lang w:val="en-US" w:eastAsia="zh-CN"/>
        </w:rPr>
        <w:t>效果评估方案，方案需经专家</w:t>
      </w:r>
      <w:del w:id="187" w:author="蓓蓓酱要取个萌萌哒的名字" w:date="2021-11-12T16:26:50Z">
        <w:r>
          <w:rPr>
            <w:rFonts w:hint="default" w:ascii="Times New Roman" w:hAnsi="Times New Roman" w:cs="Times New Roman"/>
            <w:color w:val="auto"/>
            <w:sz w:val="21"/>
            <w:szCs w:val="21"/>
            <w:highlight w:val="none"/>
            <w:lang w:val="en-US" w:eastAsia="zh-CN"/>
          </w:rPr>
          <w:delText>函审或</w:delText>
        </w:r>
      </w:del>
      <w:r>
        <w:rPr>
          <w:rFonts w:hint="default" w:ascii="Times New Roman" w:hAnsi="Times New Roman" w:cs="Times New Roman"/>
          <w:color w:val="auto"/>
          <w:sz w:val="21"/>
          <w:szCs w:val="21"/>
          <w:highlight w:val="none"/>
          <w:lang w:val="en-US" w:eastAsia="zh-CN"/>
        </w:rPr>
        <w:t>论证通过后执行；按照</w:t>
      </w:r>
      <w:r>
        <w:rPr>
          <w:rFonts w:hint="eastAsia" w:cs="Times New Roman"/>
          <w:color w:val="auto"/>
          <w:sz w:val="21"/>
          <w:szCs w:val="21"/>
          <w:highlight w:val="none"/>
          <w:lang w:val="en-US" w:eastAsia="zh-CN"/>
        </w:rPr>
        <w:t>风险管控</w:t>
      </w:r>
      <w:r>
        <w:rPr>
          <w:rFonts w:hint="default" w:ascii="Times New Roman" w:hAnsi="Times New Roman" w:cs="Times New Roman"/>
          <w:color w:val="auto"/>
          <w:sz w:val="21"/>
          <w:szCs w:val="21"/>
          <w:highlight w:val="none"/>
          <w:lang w:val="en-US" w:eastAsia="zh-CN"/>
        </w:rPr>
        <w:t>效果评估方案布置效果评估监测点位，开展采样工作；按照国家和地方相关技术导则和工作指南，编制效果评估报告，组织并通过</w:t>
      </w:r>
      <w:r>
        <w:rPr>
          <w:rFonts w:hint="eastAsia" w:cs="Times New Roman"/>
          <w:color w:val="auto"/>
          <w:sz w:val="21"/>
          <w:szCs w:val="21"/>
          <w:highlight w:val="none"/>
          <w:lang w:val="en-US" w:eastAsia="zh-CN"/>
        </w:rPr>
        <w:t>生态环境主管</w:t>
      </w:r>
      <w:r>
        <w:rPr>
          <w:rFonts w:hint="default" w:ascii="Times New Roman" w:hAnsi="Times New Roman" w:cs="Times New Roman"/>
          <w:color w:val="auto"/>
          <w:sz w:val="21"/>
          <w:szCs w:val="21"/>
          <w:highlight w:val="none"/>
          <w:lang w:val="en-US" w:eastAsia="zh-CN"/>
        </w:rPr>
        <w:t>部门规定的</w:t>
      </w:r>
      <w:r>
        <w:rPr>
          <w:rFonts w:hint="eastAsia" w:cs="Times New Roman"/>
          <w:color w:val="auto"/>
          <w:sz w:val="21"/>
          <w:szCs w:val="21"/>
          <w:highlight w:val="none"/>
          <w:lang w:val="en-US" w:eastAsia="zh-CN"/>
        </w:rPr>
        <w:t>风险管控</w:t>
      </w:r>
      <w:r>
        <w:rPr>
          <w:rFonts w:hint="default" w:ascii="Times New Roman" w:hAnsi="Times New Roman" w:cs="Times New Roman"/>
          <w:color w:val="auto"/>
          <w:sz w:val="21"/>
          <w:szCs w:val="21"/>
          <w:highlight w:val="none"/>
          <w:lang w:val="en-US" w:eastAsia="zh-CN"/>
        </w:rPr>
        <w:t>效果评估报告专家评审；按照</w:t>
      </w:r>
      <w:r>
        <w:rPr>
          <w:rFonts w:hint="eastAsia" w:cs="Times New Roman"/>
          <w:color w:val="auto"/>
          <w:sz w:val="21"/>
          <w:szCs w:val="21"/>
          <w:highlight w:val="none"/>
          <w:lang w:val="en-US" w:eastAsia="zh-CN"/>
        </w:rPr>
        <w:t>风险管控</w:t>
      </w:r>
      <w:r>
        <w:rPr>
          <w:rFonts w:hint="default" w:ascii="Times New Roman" w:hAnsi="Times New Roman" w:cs="Times New Roman"/>
          <w:color w:val="auto"/>
          <w:sz w:val="21"/>
          <w:szCs w:val="21"/>
          <w:highlight w:val="none"/>
          <w:lang w:val="en-US" w:eastAsia="zh-CN"/>
        </w:rPr>
        <w:t>效果评估方案对</w:t>
      </w:r>
      <w:r>
        <w:rPr>
          <w:rFonts w:hint="eastAsia" w:cs="Times New Roman"/>
          <w:color w:val="auto"/>
          <w:sz w:val="21"/>
          <w:szCs w:val="21"/>
          <w:highlight w:val="none"/>
          <w:lang w:val="en-US" w:eastAsia="zh-CN"/>
        </w:rPr>
        <w:t>风险管控区域</w:t>
      </w:r>
      <w:r>
        <w:rPr>
          <w:rFonts w:hint="default" w:ascii="Times New Roman" w:hAnsi="Times New Roman" w:cs="Times New Roman"/>
          <w:color w:val="auto"/>
          <w:sz w:val="21"/>
          <w:szCs w:val="21"/>
          <w:highlight w:val="none"/>
          <w:lang w:val="en-US" w:eastAsia="zh-CN"/>
        </w:rPr>
        <w:t>开展地下水</w:t>
      </w:r>
      <w:r>
        <w:rPr>
          <w:rFonts w:hint="eastAsia" w:cs="Times New Roman"/>
          <w:color w:val="auto"/>
          <w:sz w:val="21"/>
          <w:szCs w:val="21"/>
          <w:highlight w:val="none"/>
          <w:lang w:val="en-US" w:eastAsia="zh-CN"/>
        </w:rPr>
        <w:t>、土壤气等环境介质</w:t>
      </w:r>
      <w:r>
        <w:rPr>
          <w:rFonts w:hint="default" w:ascii="Times New Roman" w:hAnsi="Times New Roman" w:cs="Times New Roman"/>
          <w:color w:val="auto"/>
          <w:sz w:val="21"/>
          <w:szCs w:val="21"/>
          <w:highlight w:val="none"/>
          <w:lang w:val="en-US" w:eastAsia="zh-CN"/>
        </w:rPr>
        <w:t>跟踪采样工作，</w:t>
      </w:r>
      <w:r>
        <w:rPr>
          <w:rFonts w:hint="eastAsia" w:cs="Times New Roman"/>
          <w:color w:val="auto"/>
          <w:sz w:val="21"/>
          <w:szCs w:val="21"/>
          <w:highlight w:val="none"/>
          <w:lang w:val="en-US" w:eastAsia="zh-CN"/>
        </w:rPr>
        <w:t>直至通过效果评估。</w:t>
      </w:r>
      <w:r>
        <w:rPr>
          <w:rFonts w:hint="default" w:ascii="Times New Roman" w:hAnsi="Times New Roman" w:cs="Times New Roman"/>
          <w:color w:val="auto"/>
          <w:sz w:val="21"/>
          <w:szCs w:val="21"/>
          <w:highlight w:val="none"/>
          <w:lang w:val="en-US" w:eastAsia="zh-CN"/>
        </w:rPr>
        <w:t>另按照《污染地块风险管控与土壤修复效果评估技术导则》（HJ25.5-2018）要求，需开展</w:t>
      </w:r>
      <w:r>
        <w:rPr>
          <w:rFonts w:hint="eastAsia" w:cs="Times New Roman"/>
          <w:color w:val="auto"/>
          <w:sz w:val="21"/>
          <w:szCs w:val="21"/>
          <w:highlight w:val="none"/>
          <w:lang w:val="en-US" w:eastAsia="zh-CN"/>
        </w:rPr>
        <w:t>5</w:t>
      </w:r>
      <w:r>
        <w:rPr>
          <w:rFonts w:hint="default" w:ascii="Times New Roman" w:hAnsi="Times New Roman" w:cs="Times New Roman"/>
          <w:color w:val="auto"/>
          <w:sz w:val="21"/>
          <w:szCs w:val="21"/>
          <w:highlight w:val="none"/>
          <w:lang w:val="en-US" w:eastAsia="zh-CN"/>
        </w:rPr>
        <w:t>年的长期监测工作。</w:t>
      </w:r>
    </w:p>
    <w:p>
      <w:pPr>
        <w:keepNext w:val="0"/>
        <w:keepLines w:val="0"/>
        <w:pageBreakBefore w:val="0"/>
        <w:widowControl w:val="0"/>
        <w:kinsoku/>
        <w:wordWrap/>
        <w:overflowPunct/>
        <w:topLinePunct w:val="0"/>
        <w:autoSpaceDE/>
        <w:autoSpaceDN/>
        <w:bidi w:val="0"/>
        <w:adjustRightInd/>
        <w:snapToGrid w:val="0"/>
        <w:spacing w:line="360" w:lineRule="auto"/>
        <w:ind w:firstLine="420" w:firstLineChars="200"/>
        <w:textAlignment w:val="auto"/>
        <w:rPr>
          <w:rFonts w:hint="default" w:ascii="Times New Roman" w:hAnsi="Times New Roman" w:eastAsia="宋体" w:cs="Times New Roman"/>
          <w:b w:val="0"/>
          <w:bCs/>
          <w:highlight w:val="none"/>
        </w:rPr>
      </w:pPr>
      <w:r>
        <w:rPr>
          <w:rFonts w:hint="default" w:ascii="Times New Roman" w:hAnsi="Times New Roman" w:eastAsia="宋体" w:cs="Times New Roman"/>
          <w:b w:val="0"/>
          <w:bCs/>
          <w:highlight w:val="none"/>
        </w:rPr>
        <w:t>四、合同内容：</w:t>
      </w:r>
    </w:p>
    <w:p>
      <w:pPr>
        <w:keepNext w:val="0"/>
        <w:keepLines w:val="0"/>
        <w:pageBreakBefore w:val="0"/>
        <w:widowControl w:val="0"/>
        <w:kinsoku/>
        <w:wordWrap/>
        <w:overflowPunct/>
        <w:topLinePunct w:val="0"/>
        <w:autoSpaceDE/>
        <w:autoSpaceDN/>
        <w:bidi w:val="0"/>
        <w:adjustRightInd/>
        <w:snapToGrid w:val="0"/>
        <w:spacing w:line="360" w:lineRule="auto"/>
        <w:ind w:firstLine="420" w:firstLineChars="200"/>
        <w:textAlignment w:val="auto"/>
        <w:rPr>
          <w:rFonts w:hint="default" w:ascii="Times New Roman" w:hAnsi="Times New Roman" w:eastAsia="宋体" w:cs="Times New Roman"/>
          <w:b w:val="0"/>
          <w:bCs/>
          <w:highlight w:val="none"/>
        </w:rPr>
      </w:pPr>
      <w:r>
        <w:rPr>
          <w:rFonts w:hint="default" w:ascii="Times New Roman" w:hAnsi="Times New Roman" w:eastAsia="宋体" w:cs="Times New Roman"/>
          <w:b w:val="0"/>
          <w:bCs/>
          <w:highlight w:val="none"/>
        </w:rPr>
        <w:t>（1）乙方依据施工单位编制的施工方案，按照国家和地方相关技术导则和工作指南，编制效果评估方案，方案需经专家</w:t>
      </w:r>
      <w:del w:id="188" w:author="蓓蓓酱要取个萌萌哒的名字" w:date="2021-11-12T16:27:06Z">
        <w:r>
          <w:rPr>
            <w:rFonts w:hint="default" w:ascii="Times New Roman" w:hAnsi="Times New Roman" w:eastAsia="宋体" w:cs="Times New Roman"/>
            <w:b w:val="0"/>
            <w:bCs/>
            <w:highlight w:val="none"/>
          </w:rPr>
          <w:delText>函审或</w:delText>
        </w:r>
      </w:del>
      <w:r>
        <w:rPr>
          <w:rFonts w:hint="default" w:ascii="Times New Roman" w:hAnsi="Times New Roman" w:eastAsia="宋体" w:cs="Times New Roman"/>
          <w:b w:val="0"/>
          <w:bCs/>
          <w:highlight w:val="none"/>
        </w:rPr>
        <w:t>论证通过后执行；</w:t>
      </w:r>
    </w:p>
    <w:p>
      <w:pPr>
        <w:keepNext w:val="0"/>
        <w:keepLines w:val="0"/>
        <w:pageBreakBefore w:val="0"/>
        <w:widowControl w:val="0"/>
        <w:kinsoku/>
        <w:wordWrap/>
        <w:overflowPunct/>
        <w:topLinePunct w:val="0"/>
        <w:autoSpaceDE/>
        <w:autoSpaceDN/>
        <w:bidi w:val="0"/>
        <w:adjustRightInd/>
        <w:snapToGrid w:val="0"/>
        <w:spacing w:line="360" w:lineRule="auto"/>
        <w:ind w:firstLine="420" w:firstLineChars="200"/>
        <w:textAlignment w:val="auto"/>
        <w:rPr>
          <w:rFonts w:hint="default" w:ascii="Times New Roman" w:hAnsi="Times New Roman" w:eastAsia="宋体" w:cs="Times New Roman"/>
          <w:b w:val="0"/>
          <w:bCs/>
          <w:highlight w:val="none"/>
        </w:rPr>
      </w:pPr>
      <w:r>
        <w:rPr>
          <w:rFonts w:hint="default" w:ascii="Times New Roman" w:hAnsi="Times New Roman" w:eastAsia="宋体" w:cs="Times New Roman"/>
          <w:b w:val="0"/>
          <w:bCs/>
          <w:highlight w:val="none"/>
        </w:rPr>
        <w:t>（2）乙方按照</w:t>
      </w:r>
      <w:r>
        <w:rPr>
          <w:rFonts w:hint="eastAsia" w:cs="Times New Roman"/>
          <w:b w:val="0"/>
          <w:bCs/>
          <w:highlight w:val="none"/>
          <w:lang w:val="en-US" w:eastAsia="zh-CN"/>
        </w:rPr>
        <w:t>风险管控</w:t>
      </w:r>
      <w:r>
        <w:rPr>
          <w:rFonts w:hint="default" w:ascii="Times New Roman" w:hAnsi="Times New Roman" w:eastAsia="宋体" w:cs="Times New Roman"/>
          <w:b w:val="0"/>
          <w:bCs/>
          <w:highlight w:val="none"/>
        </w:rPr>
        <w:t>效果评估方案布置效果评估监测点位及样品数量，开展采样工作；</w:t>
      </w:r>
    </w:p>
    <w:p>
      <w:pPr>
        <w:keepNext w:val="0"/>
        <w:keepLines w:val="0"/>
        <w:pageBreakBefore w:val="0"/>
        <w:widowControl w:val="0"/>
        <w:kinsoku/>
        <w:wordWrap/>
        <w:overflowPunct/>
        <w:topLinePunct w:val="0"/>
        <w:autoSpaceDE/>
        <w:autoSpaceDN/>
        <w:bidi w:val="0"/>
        <w:adjustRightInd/>
        <w:snapToGrid w:val="0"/>
        <w:spacing w:line="360" w:lineRule="auto"/>
        <w:ind w:firstLine="420" w:firstLineChars="200"/>
        <w:textAlignment w:val="auto"/>
        <w:rPr>
          <w:rFonts w:hint="default" w:ascii="Times New Roman" w:hAnsi="Times New Roman" w:eastAsia="宋体" w:cs="Times New Roman"/>
          <w:b w:val="0"/>
          <w:bCs/>
          <w:highlight w:val="none"/>
        </w:rPr>
      </w:pPr>
      <w:r>
        <w:rPr>
          <w:rFonts w:hint="default" w:ascii="Times New Roman" w:hAnsi="Times New Roman" w:eastAsia="宋体" w:cs="Times New Roman"/>
          <w:b w:val="0"/>
          <w:bCs/>
          <w:highlight w:val="none"/>
        </w:rPr>
        <w:t>（3）乙方按照国家和地方相关技术导则和工作指南，编制效果评估报告，</w:t>
      </w:r>
      <w:r>
        <w:rPr>
          <w:rFonts w:hint="default" w:ascii="Times New Roman" w:hAnsi="Times New Roman" w:cs="Times New Roman"/>
          <w:color w:val="auto"/>
          <w:sz w:val="21"/>
          <w:szCs w:val="21"/>
          <w:highlight w:val="none"/>
          <w:lang w:val="en-US" w:eastAsia="zh-CN"/>
        </w:rPr>
        <w:t>组织并通过</w:t>
      </w:r>
      <w:r>
        <w:rPr>
          <w:rFonts w:hint="eastAsia" w:cs="Times New Roman"/>
          <w:color w:val="auto"/>
          <w:sz w:val="21"/>
          <w:szCs w:val="21"/>
          <w:highlight w:val="none"/>
          <w:lang w:val="en-US" w:eastAsia="zh-CN"/>
        </w:rPr>
        <w:t>生态环境主管</w:t>
      </w:r>
      <w:r>
        <w:rPr>
          <w:rFonts w:hint="default" w:ascii="Times New Roman" w:hAnsi="Times New Roman" w:cs="Times New Roman"/>
          <w:color w:val="auto"/>
          <w:sz w:val="21"/>
          <w:szCs w:val="21"/>
          <w:highlight w:val="none"/>
          <w:lang w:val="en-US" w:eastAsia="zh-CN"/>
        </w:rPr>
        <w:t>部门规定的</w:t>
      </w:r>
      <w:r>
        <w:rPr>
          <w:rFonts w:hint="eastAsia" w:cs="Times New Roman"/>
          <w:color w:val="auto"/>
          <w:sz w:val="21"/>
          <w:szCs w:val="21"/>
          <w:highlight w:val="none"/>
          <w:lang w:val="en-US" w:eastAsia="zh-CN"/>
        </w:rPr>
        <w:t>风险管控</w:t>
      </w:r>
      <w:r>
        <w:rPr>
          <w:rFonts w:hint="default" w:ascii="Times New Roman" w:hAnsi="Times New Roman" w:cs="Times New Roman"/>
          <w:color w:val="auto"/>
          <w:sz w:val="21"/>
          <w:szCs w:val="21"/>
          <w:highlight w:val="none"/>
          <w:lang w:val="en-US" w:eastAsia="zh-CN"/>
        </w:rPr>
        <w:t>效果评估报告专家评审</w:t>
      </w:r>
      <w:r>
        <w:rPr>
          <w:rFonts w:hint="default" w:ascii="Times New Roman" w:hAnsi="Times New Roman" w:eastAsia="宋体" w:cs="Times New Roman"/>
          <w:b w:val="0"/>
          <w:bCs/>
          <w:highlight w:val="none"/>
        </w:rPr>
        <w:t>；</w:t>
      </w:r>
    </w:p>
    <w:p>
      <w:pPr>
        <w:snapToGrid w:val="0"/>
        <w:ind w:firstLine="420" w:firstLineChars="200"/>
        <w:rPr>
          <w:rFonts w:hint="default" w:eastAsia="宋体"/>
          <w:bCs/>
          <w:highlight w:val="none"/>
          <w:lang w:val="en-US" w:eastAsia="zh-CN"/>
        </w:rPr>
      </w:pPr>
      <w:r>
        <w:rPr>
          <w:rFonts w:hint="default" w:cs="Times New Roman"/>
          <w:b w:val="0"/>
          <w:bCs/>
          <w:highlight w:val="none"/>
          <w:lang w:eastAsia="zh-CN"/>
        </w:rPr>
        <w:t>（</w:t>
      </w:r>
      <w:r>
        <w:rPr>
          <w:rFonts w:hint="default" w:cs="Times New Roman"/>
          <w:b w:val="0"/>
          <w:bCs/>
          <w:highlight w:val="none"/>
          <w:lang w:val="en-US" w:eastAsia="zh-CN"/>
        </w:rPr>
        <w:t>4</w:t>
      </w:r>
      <w:r>
        <w:rPr>
          <w:rFonts w:hint="default" w:cs="Times New Roman"/>
          <w:b w:val="0"/>
          <w:bCs/>
          <w:highlight w:val="none"/>
          <w:lang w:eastAsia="zh-CN"/>
        </w:rPr>
        <w:t>）</w:t>
      </w:r>
      <w:r>
        <w:rPr>
          <w:rFonts w:hint="default" w:cs="Times New Roman"/>
          <w:b w:val="0"/>
          <w:bCs/>
          <w:highlight w:val="none"/>
          <w:lang w:val="en-US" w:eastAsia="zh-CN"/>
        </w:rPr>
        <w:t>乙方需开展5年的长期监测工作。</w:t>
      </w:r>
    </w:p>
    <w:p>
      <w:pPr>
        <w:keepNext w:val="0"/>
        <w:keepLines w:val="0"/>
        <w:pageBreakBefore w:val="0"/>
        <w:widowControl w:val="0"/>
        <w:kinsoku/>
        <w:wordWrap/>
        <w:overflowPunct/>
        <w:topLinePunct w:val="0"/>
        <w:autoSpaceDE/>
        <w:autoSpaceDN/>
        <w:bidi w:val="0"/>
        <w:adjustRightInd/>
        <w:snapToGrid w:val="0"/>
        <w:spacing w:line="360" w:lineRule="auto"/>
        <w:ind w:firstLine="420" w:firstLineChars="200"/>
        <w:textAlignment w:val="auto"/>
        <w:rPr>
          <w:rFonts w:hint="default" w:ascii="Times New Roman" w:hAnsi="Times New Roman" w:eastAsia="宋体" w:cs="Times New Roman"/>
          <w:b w:val="0"/>
          <w:bCs/>
        </w:rPr>
      </w:pPr>
      <w:r>
        <w:rPr>
          <w:rFonts w:hint="default" w:ascii="Times New Roman" w:hAnsi="Times New Roman" w:eastAsia="宋体" w:cs="Times New Roman"/>
          <w:b w:val="0"/>
          <w:bCs/>
        </w:rPr>
        <w:t>（</w:t>
      </w:r>
      <w:r>
        <w:rPr>
          <w:rFonts w:hint="eastAsia" w:cs="Times New Roman"/>
          <w:b w:val="0"/>
          <w:bCs/>
          <w:lang w:val="en-US" w:eastAsia="zh-CN"/>
        </w:rPr>
        <w:t>5</w:t>
      </w:r>
      <w:r>
        <w:rPr>
          <w:rFonts w:hint="default" w:ascii="Times New Roman" w:hAnsi="Times New Roman" w:eastAsia="宋体" w:cs="Times New Roman"/>
          <w:b w:val="0"/>
          <w:bCs/>
        </w:rPr>
        <w:t>）项目部组建、人员要求</w:t>
      </w:r>
    </w:p>
    <w:p>
      <w:pPr>
        <w:keepNext w:val="0"/>
        <w:keepLines w:val="0"/>
        <w:pageBreakBefore w:val="0"/>
        <w:widowControl w:val="0"/>
        <w:kinsoku/>
        <w:wordWrap/>
        <w:overflowPunct/>
        <w:topLinePunct w:val="0"/>
        <w:autoSpaceDE/>
        <w:autoSpaceDN/>
        <w:bidi w:val="0"/>
        <w:adjustRightInd/>
        <w:snapToGrid w:val="0"/>
        <w:spacing w:line="360" w:lineRule="auto"/>
        <w:ind w:firstLine="420" w:firstLineChars="200"/>
        <w:textAlignment w:val="auto"/>
        <w:rPr>
          <w:rFonts w:hint="default" w:ascii="Times New Roman" w:hAnsi="Times New Roman" w:eastAsia="宋体" w:cs="Times New Roman"/>
          <w:b w:val="0"/>
          <w:bCs/>
        </w:rPr>
      </w:pPr>
      <w:r>
        <w:rPr>
          <w:rFonts w:hint="default" w:ascii="Times New Roman" w:hAnsi="Times New Roman" w:eastAsia="宋体" w:cs="Times New Roman"/>
          <w:b w:val="0"/>
          <w:bCs/>
        </w:rPr>
        <w:t>乙方承诺</w:t>
      </w:r>
      <w:r>
        <w:rPr>
          <w:rFonts w:hint="eastAsia" w:cs="Times New Roman"/>
          <w:b w:val="0"/>
          <w:bCs/>
          <w:lang w:val="en-US" w:eastAsia="zh-CN"/>
        </w:rPr>
        <w:t>派驻至少一</w:t>
      </w:r>
      <w:r>
        <w:rPr>
          <w:rFonts w:hint="default" w:ascii="Times New Roman" w:hAnsi="Times New Roman" w:eastAsia="宋体" w:cs="Times New Roman"/>
          <w:b w:val="0"/>
          <w:bCs/>
        </w:rPr>
        <w:t>名工程师</w:t>
      </w:r>
      <w:r>
        <w:rPr>
          <w:rFonts w:hint="eastAsia" w:cs="Times New Roman"/>
          <w:b w:val="0"/>
          <w:bCs/>
          <w:lang w:val="en-US" w:eastAsia="zh-CN"/>
        </w:rPr>
        <w:t>在风险管控工程实施期间提供驻场服务</w:t>
      </w:r>
      <w:r>
        <w:rPr>
          <w:rFonts w:hint="default" w:ascii="Times New Roman" w:hAnsi="Times New Roman" w:eastAsia="宋体" w:cs="Times New Roman"/>
          <w:b w:val="0"/>
          <w:bCs/>
        </w:rPr>
        <w:t>，否则委托人有权单方面终止合同。项目竣工验收合格交付后至少安排有一名人员专职负责项目</w:t>
      </w:r>
      <w:r>
        <w:rPr>
          <w:rFonts w:hint="eastAsia" w:cs="Times New Roman"/>
          <w:b w:val="0"/>
          <w:bCs/>
          <w:lang w:val="en-US" w:eastAsia="zh-CN"/>
        </w:rPr>
        <w:t>实施</w:t>
      </w:r>
      <w:r>
        <w:rPr>
          <w:rFonts w:hint="default" w:ascii="Times New Roman" w:hAnsi="Times New Roman" w:eastAsia="宋体" w:cs="Times New Roman"/>
          <w:b w:val="0"/>
          <w:bCs/>
        </w:rPr>
        <w:t>内的相关事务。人员名单如下：</w:t>
      </w:r>
    </w:p>
    <w:p>
      <w:pPr>
        <w:keepNext w:val="0"/>
        <w:keepLines w:val="0"/>
        <w:pageBreakBefore w:val="0"/>
        <w:widowControl w:val="0"/>
        <w:kinsoku/>
        <w:wordWrap/>
        <w:overflowPunct/>
        <w:topLinePunct w:val="0"/>
        <w:autoSpaceDE/>
        <w:autoSpaceDN/>
        <w:bidi w:val="0"/>
        <w:adjustRightInd/>
        <w:snapToGrid w:val="0"/>
        <w:spacing w:line="360" w:lineRule="auto"/>
        <w:ind w:firstLine="420" w:firstLineChars="200"/>
        <w:textAlignment w:val="auto"/>
        <w:rPr>
          <w:rFonts w:hint="default" w:ascii="Times New Roman" w:hAnsi="Times New Roman" w:eastAsia="宋体" w:cs="Times New Roman"/>
          <w:b w:val="0"/>
          <w:bCs/>
        </w:rPr>
      </w:pPr>
      <w:r>
        <w:rPr>
          <w:rFonts w:hint="default" w:ascii="Times New Roman" w:hAnsi="Times New Roman" w:eastAsia="宋体" w:cs="Times New Roman"/>
          <w:b w:val="0"/>
          <w:bCs/>
        </w:rPr>
        <w:t>姓名：      ；身份证：                  ；联系方式：             ；</w:t>
      </w:r>
    </w:p>
    <w:p>
      <w:pPr>
        <w:keepNext w:val="0"/>
        <w:keepLines w:val="0"/>
        <w:pageBreakBefore w:val="0"/>
        <w:widowControl w:val="0"/>
        <w:kinsoku/>
        <w:wordWrap/>
        <w:overflowPunct/>
        <w:topLinePunct w:val="0"/>
        <w:autoSpaceDE/>
        <w:autoSpaceDN/>
        <w:bidi w:val="0"/>
        <w:adjustRightInd/>
        <w:snapToGrid w:val="0"/>
        <w:spacing w:line="360" w:lineRule="auto"/>
        <w:ind w:firstLine="420" w:firstLineChars="200"/>
        <w:textAlignment w:val="auto"/>
        <w:rPr>
          <w:rFonts w:hint="default" w:ascii="Times New Roman" w:hAnsi="Times New Roman" w:eastAsia="宋体" w:cs="Times New Roman"/>
          <w:b w:val="0"/>
          <w:bCs/>
        </w:rPr>
      </w:pPr>
      <w:r>
        <w:rPr>
          <w:rFonts w:hint="default" w:ascii="Times New Roman" w:hAnsi="Times New Roman" w:eastAsia="宋体" w:cs="Times New Roman"/>
          <w:b w:val="0"/>
          <w:bCs/>
        </w:rPr>
        <w:t>姓名：      ；身份证：                  ；联系方式：             ；</w:t>
      </w:r>
    </w:p>
    <w:p>
      <w:pPr>
        <w:keepNext w:val="0"/>
        <w:keepLines w:val="0"/>
        <w:pageBreakBefore w:val="0"/>
        <w:widowControl w:val="0"/>
        <w:kinsoku/>
        <w:wordWrap/>
        <w:overflowPunct/>
        <w:topLinePunct w:val="0"/>
        <w:autoSpaceDE/>
        <w:autoSpaceDN/>
        <w:bidi w:val="0"/>
        <w:adjustRightInd/>
        <w:snapToGrid w:val="0"/>
        <w:spacing w:line="360" w:lineRule="auto"/>
        <w:ind w:firstLine="420" w:firstLineChars="200"/>
        <w:textAlignment w:val="auto"/>
        <w:rPr>
          <w:rFonts w:hint="default" w:ascii="Times New Roman" w:hAnsi="Times New Roman" w:eastAsia="宋体" w:cs="Times New Roman"/>
          <w:b w:val="0"/>
          <w:bCs/>
        </w:rPr>
      </w:pPr>
      <w:r>
        <w:rPr>
          <w:rFonts w:hint="default" w:ascii="Times New Roman" w:hAnsi="Times New Roman" w:eastAsia="宋体" w:cs="Times New Roman"/>
          <w:b w:val="0"/>
          <w:bCs/>
        </w:rPr>
        <w:t>若需更换</w:t>
      </w:r>
      <w:ins w:id="189" w:author="蓓蓓酱要取个萌萌哒的名字" w:date="2021-11-12T16:32:14Z">
        <w:r>
          <w:rPr>
            <w:rFonts w:hint="eastAsia" w:cs="Times New Roman"/>
            <w:b w:val="0"/>
            <w:bCs/>
            <w:lang w:val="en-US" w:eastAsia="zh-CN"/>
          </w:rPr>
          <w:t>项目</w:t>
        </w:r>
      </w:ins>
      <w:ins w:id="190" w:author="蓓蓓酱要取个萌萌哒的名字" w:date="2021-11-12T16:32:16Z">
        <w:r>
          <w:rPr>
            <w:rFonts w:hint="eastAsia" w:cs="Times New Roman"/>
            <w:b w:val="0"/>
            <w:bCs/>
            <w:lang w:val="en-US" w:eastAsia="zh-CN"/>
          </w:rPr>
          <w:t>人员</w:t>
        </w:r>
      </w:ins>
      <w:del w:id="191" w:author="蓓蓓酱要取个萌萌哒的名字" w:date="2021-11-12T16:31:58Z">
        <w:r>
          <w:rPr>
            <w:rFonts w:hint="default" w:ascii="Times New Roman" w:hAnsi="Times New Roman" w:eastAsia="宋体" w:cs="Times New Roman"/>
            <w:b w:val="0"/>
            <w:bCs/>
          </w:rPr>
          <w:delText>项目</w:delText>
        </w:r>
      </w:del>
      <w:del w:id="192" w:author="蓓蓓酱要取个萌萌哒的名字" w:date="2021-11-12T16:31:57Z">
        <w:r>
          <w:rPr>
            <w:rFonts w:hint="default" w:ascii="Times New Roman" w:hAnsi="Times New Roman" w:eastAsia="宋体" w:cs="Times New Roman"/>
            <w:b w:val="0"/>
            <w:bCs/>
          </w:rPr>
          <w:delText>人员</w:delText>
        </w:r>
      </w:del>
      <w:r>
        <w:rPr>
          <w:rFonts w:hint="default" w:ascii="Times New Roman" w:hAnsi="Times New Roman" w:eastAsia="宋体" w:cs="Times New Roman"/>
          <w:b w:val="0"/>
          <w:bCs/>
        </w:rPr>
        <w:t>，应事先征得委托人的书面同意</w:t>
      </w:r>
      <w:del w:id="193" w:author="蓓蓓酱要取个萌萌哒的名字" w:date="2021-11-12T16:32:52Z">
        <w:r>
          <w:rPr>
            <w:rFonts w:hint="default" w:ascii="Times New Roman" w:hAnsi="Times New Roman" w:eastAsia="宋体" w:cs="Times New Roman"/>
            <w:b w:val="0"/>
            <w:bCs/>
          </w:rPr>
          <w:delText>，否则委托人有权单方面终止合同</w:delText>
        </w:r>
      </w:del>
      <w:r>
        <w:rPr>
          <w:rFonts w:hint="default" w:ascii="Times New Roman" w:hAnsi="Times New Roman" w:eastAsia="宋体" w:cs="Times New Roman"/>
          <w:b w:val="0"/>
          <w:bCs/>
        </w:rPr>
        <w:t>。</w:t>
      </w:r>
    </w:p>
    <w:p>
      <w:pPr>
        <w:keepNext w:val="0"/>
        <w:keepLines w:val="0"/>
        <w:pageBreakBefore w:val="0"/>
        <w:widowControl w:val="0"/>
        <w:kinsoku/>
        <w:wordWrap/>
        <w:overflowPunct/>
        <w:topLinePunct w:val="0"/>
        <w:autoSpaceDE/>
        <w:autoSpaceDN/>
        <w:bidi w:val="0"/>
        <w:adjustRightInd/>
        <w:snapToGrid w:val="0"/>
        <w:spacing w:line="360" w:lineRule="auto"/>
        <w:ind w:firstLine="420" w:firstLineChars="200"/>
        <w:textAlignment w:val="auto"/>
        <w:rPr>
          <w:rFonts w:hint="default" w:ascii="Times New Roman" w:hAnsi="Times New Roman" w:eastAsia="宋体" w:cs="Times New Roman"/>
          <w:b w:val="0"/>
          <w:bCs/>
        </w:rPr>
      </w:pPr>
      <w:r>
        <w:rPr>
          <w:rFonts w:hint="default" w:ascii="Times New Roman" w:hAnsi="Times New Roman" w:eastAsia="宋体" w:cs="Times New Roman"/>
          <w:b w:val="0"/>
          <w:bCs/>
        </w:rPr>
        <w:t>五、合同期限：</w:t>
      </w:r>
    </w:p>
    <w:p>
      <w:pPr>
        <w:keepNext w:val="0"/>
        <w:keepLines w:val="0"/>
        <w:pageBreakBefore w:val="0"/>
        <w:widowControl w:val="0"/>
        <w:kinsoku/>
        <w:wordWrap/>
        <w:overflowPunct/>
        <w:topLinePunct w:val="0"/>
        <w:autoSpaceDE/>
        <w:autoSpaceDN/>
        <w:bidi w:val="0"/>
        <w:adjustRightInd/>
        <w:snapToGrid w:val="0"/>
        <w:spacing w:line="360" w:lineRule="auto"/>
        <w:ind w:firstLine="420" w:firstLineChars="200"/>
        <w:textAlignment w:val="auto"/>
        <w:rPr>
          <w:rFonts w:hint="default" w:ascii="Times New Roman" w:hAnsi="Times New Roman" w:eastAsia="宋体" w:cs="Times New Roman"/>
          <w:b w:val="0"/>
          <w:bCs/>
          <w:highlight w:val="none"/>
        </w:rPr>
      </w:pPr>
      <w:r>
        <w:rPr>
          <w:rFonts w:hint="default" w:ascii="Times New Roman" w:hAnsi="Times New Roman" w:eastAsia="宋体" w:cs="Times New Roman"/>
          <w:b w:val="0"/>
          <w:bCs/>
        </w:rPr>
        <w:t>自本合同签署之日起至</w:t>
      </w:r>
      <w:r>
        <w:rPr>
          <w:rFonts w:hint="eastAsia" w:ascii="宋体" w:hAnsi="宋体" w:cs="宋体"/>
          <w:u w:val="none"/>
        </w:rPr>
        <w:t>大学路南延（江阳路-开发路）三期建设工程污染治理EPC</w:t>
      </w:r>
      <w:r>
        <w:rPr>
          <w:rFonts w:hint="default" w:ascii="Times New Roman" w:hAnsi="Times New Roman" w:cs="Times New Roman"/>
          <w:color w:val="auto"/>
          <w:sz w:val="21"/>
          <w:szCs w:val="21"/>
          <w:highlight w:val="none"/>
          <w:lang w:val="en-US" w:eastAsia="zh-CN"/>
        </w:rPr>
        <w:t>通过</w:t>
      </w:r>
      <w:r>
        <w:rPr>
          <w:rFonts w:hint="eastAsia" w:cs="Times New Roman"/>
          <w:color w:val="auto"/>
          <w:sz w:val="21"/>
          <w:szCs w:val="21"/>
          <w:highlight w:val="none"/>
          <w:lang w:val="en-US" w:eastAsia="zh-CN"/>
        </w:rPr>
        <w:t>生态环境主管</w:t>
      </w:r>
      <w:r>
        <w:rPr>
          <w:rFonts w:hint="default" w:ascii="Times New Roman" w:hAnsi="Times New Roman" w:cs="Times New Roman"/>
          <w:color w:val="auto"/>
          <w:sz w:val="21"/>
          <w:szCs w:val="21"/>
          <w:highlight w:val="none"/>
          <w:lang w:val="en-US" w:eastAsia="zh-CN"/>
        </w:rPr>
        <w:t>部门规定的</w:t>
      </w:r>
      <w:r>
        <w:rPr>
          <w:rFonts w:hint="eastAsia" w:cs="Times New Roman"/>
          <w:color w:val="auto"/>
          <w:sz w:val="21"/>
          <w:szCs w:val="21"/>
          <w:highlight w:val="none"/>
          <w:lang w:val="en-US" w:eastAsia="zh-CN"/>
        </w:rPr>
        <w:t>风险管控</w:t>
      </w:r>
      <w:r>
        <w:rPr>
          <w:rFonts w:hint="default" w:ascii="Times New Roman" w:hAnsi="Times New Roman" w:cs="Times New Roman"/>
          <w:color w:val="auto"/>
          <w:sz w:val="21"/>
          <w:szCs w:val="21"/>
          <w:highlight w:val="none"/>
          <w:lang w:val="en-US" w:eastAsia="zh-CN"/>
        </w:rPr>
        <w:t>效果评估专家评审</w:t>
      </w:r>
      <w:r>
        <w:rPr>
          <w:rFonts w:hint="eastAsia" w:cs="Times New Roman"/>
          <w:b w:val="0"/>
          <w:bCs/>
          <w:highlight w:val="none"/>
          <w:lang w:val="en-US" w:eastAsia="zh-CN"/>
        </w:rPr>
        <w:t>并完成5年期长期监测相关工作</w:t>
      </w:r>
      <w:r>
        <w:rPr>
          <w:rFonts w:hint="default" w:ascii="Times New Roman" w:hAnsi="Times New Roman" w:eastAsia="宋体" w:cs="Times New Roman"/>
          <w:b w:val="0"/>
          <w:bCs/>
          <w:highlight w:val="none"/>
        </w:rPr>
        <w:t>。</w:t>
      </w:r>
    </w:p>
    <w:p>
      <w:pPr>
        <w:keepNext w:val="0"/>
        <w:keepLines w:val="0"/>
        <w:pageBreakBefore w:val="0"/>
        <w:widowControl w:val="0"/>
        <w:kinsoku/>
        <w:wordWrap/>
        <w:overflowPunct/>
        <w:topLinePunct w:val="0"/>
        <w:autoSpaceDE/>
        <w:autoSpaceDN/>
        <w:bidi w:val="0"/>
        <w:adjustRightInd/>
        <w:snapToGrid w:val="0"/>
        <w:spacing w:line="360" w:lineRule="auto"/>
        <w:ind w:firstLine="420" w:firstLineChars="200"/>
        <w:textAlignment w:val="auto"/>
        <w:rPr>
          <w:rFonts w:hint="default" w:ascii="Times New Roman" w:hAnsi="Times New Roman" w:eastAsia="宋体" w:cs="Times New Roman"/>
          <w:b w:val="0"/>
          <w:bCs/>
        </w:rPr>
      </w:pPr>
      <w:r>
        <w:rPr>
          <w:rFonts w:hint="default" w:ascii="Times New Roman" w:hAnsi="Times New Roman" w:eastAsia="宋体" w:cs="Times New Roman"/>
          <w:b w:val="0"/>
          <w:bCs/>
        </w:rPr>
        <w:t>六、双方的义务</w:t>
      </w:r>
    </w:p>
    <w:p>
      <w:pPr>
        <w:keepNext w:val="0"/>
        <w:keepLines w:val="0"/>
        <w:pageBreakBefore w:val="0"/>
        <w:widowControl w:val="0"/>
        <w:kinsoku/>
        <w:wordWrap/>
        <w:overflowPunct/>
        <w:topLinePunct w:val="0"/>
        <w:autoSpaceDE/>
        <w:autoSpaceDN/>
        <w:bidi w:val="0"/>
        <w:adjustRightInd/>
        <w:snapToGrid w:val="0"/>
        <w:spacing w:line="360" w:lineRule="auto"/>
        <w:ind w:firstLine="420" w:firstLineChars="200"/>
        <w:textAlignment w:val="auto"/>
        <w:rPr>
          <w:rFonts w:hint="default" w:ascii="Times New Roman" w:hAnsi="Times New Roman" w:eastAsia="宋体" w:cs="Times New Roman"/>
          <w:b w:val="0"/>
          <w:bCs/>
        </w:rPr>
      </w:pPr>
      <w:r>
        <w:rPr>
          <w:rFonts w:hint="default" w:ascii="Times New Roman" w:hAnsi="Times New Roman" w:eastAsia="宋体" w:cs="Times New Roman"/>
          <w:b w:val="0"/>
          <w:bCs/>
        </w:rPr>
        <w:t>（一）、甲方的义务：</w:t>
      </w:r>
    </w:p>
    <w:p>
      <w:pPr>
        <w:keepNext w:val="0"/>
        <w:keepLines w:val="0"/>
        <w:pageBreakBefore w:val="0"/>
        <w:widowControl w:val="0"/>
        <w:kinsoku/>
        <w:wordWrap/>
        <w:overflowPunct/>
        <w:topLinePunct w:val="0"/>
        <w:autoSpaceDE/>
        <w:autoSpaceDN/>
        <w:bidi w:val="0"/>
        <w:adjustRightInd/>
        <w:snapToGrid w:val="0"/>
        <w:spacing w:line="360" w:lineRule="auto"/>
        <w:ind w:firstLine="420" w:firstLineChars="200"/>
        <w:textAlignment w:val="auto"/>
        <w:rPr>
          <w:rFonts w:hint="default" w:ascii="Times New Roman" w:hAnsi="Times New Roman" w:eastAsia="宋体" w:cs="Times New Roman"/>
          <w:b w:val="0"/>
          <w:bCs/>
        </w:rPr>
      </w:pPr>
      <w:r>
        <w:rPr>
          <w:rFonts w:hint="default" w:ascii="Times New Roman" w:hAnsi="Times New Roman" w:eastAsia="宋体" w:cs="Times New Roman"/>
          <w:b w:val="0"/>
          <w:bCs/>
        </w:rPr>
        <w:t>1、向乙方提供有关本项目场地调查与风险评估报告以及</w:t>
      </w:r>
      <w:r>
        <w:rPr>
          <w:rFonts w:hint="eastAsia" w:cs="Times New Roman"/>
          <w:b w:val="0"/>
          <w:bCs/>
          <w:lang w:val="en-US" w:eastAsia="zh-CN"/>
        </w:rPr>
        <w:t>风险管控</w:t>
      </w:r>
      <w:r>
        <w:rPr>
          <w:rFonts w:hint="default" w:ascii="Times New Roman" w:hAnsi="Times New Roman" w:eastAsia="宋体" w:cs="Times New Roman"/>
          <w:b w:val="0"/>
          <w:bCs/>
        </w:rPr>
        <w:t>工程实施方案等相关资料；</w:t>
      </w:r>
    </w:p>
    <w:p>
      <w:pPr>
        <w:keepNext w:val="0"/>
        <w:keepLines w:val="0"/>
        <w:pageBreakBefore w:val="0"/>
        <w:widowControl w:val="0"/>
        <w:kinsoku/>
        <w:wordWrap/>
        <w:overflowPunct/>
        <w:topLinePunct w:val="0"/>
        <w:autoSpaceDE/>
        <w:autoSpaceDN/>
        <w:bidi w:val="0"/>
        <w:adjustRightInd/>
        <w:snapToGrid w:val="0"/>
        <w:spacing w:line="360" w:lineRule="auto"/>
        <w:ind w:firstLine="420" w:firstLineChars="200"/>
        <w:textAlignment w:val="auto"/>
        <w:rPr>
          <w:rFonts w:hint="default" w:ascii="Times New Roman" w:hAnsi="Times New Roman" w:eastAsia="宋体" w:cs="Times New Roman"/>
          <w:b w:val="0"/>
          <w:bCs/>
        </w:rPr>
      </w:pPr>
      <w:r>
        <w:rPr>
          <w:rFonts w:hint="default" w:ascii="Times New Roman" w:hAnsi="Times New Roman" w:eastAsia="宋体" w:cs="Times New Roman"/>
          <w:b w:val="0"/>
          <w:bCs/>
        </w:rPr>
        <w:t>2、为乙方开展现场勘探和现场采样工作提供必要的协助。</w:t>
      </w:r>
    </w:p>
    <w:p>
      <w:pPr>
        <w:keepNext w:val="0"/>
        <w:keepLines w:val="0"/>
        <w:pageBreakBefore w:val="0"/>
        <w:widowControl w:val="0"/>
        <w:kinsoku/>
        <w:wordWrap/>
        <w:overflowPunct/>
        <w:topLinePunct w:val="0"/>
        <w:autoSpaceDE/>
        <w:autoSpaceDN/>
        <w:bidi w:val="0"/>
        <w:adjustRightInd/>
        <w:snapToGrid w:val="0"/>
        <w:spacing w:line="360" w:lineRule="auto"/>
        <w:ind w:firstLine="420" w:firstLineChars="200"/>
        <w:textAlignment w:val="auto"/>
        <w:rPr>
          <w:rFonts w:hint="default" w:ascii="Times New Roman" w:hAnsi="Times New Roman" w:eastAsia="宋体" w:cs="Times New Roman"/>
          <w:b w:val="0"/>
          <w:bCs/>
        </w:rPr>
      </w:pPr>
      <w:r>
        <w:rPr>
          <w:rFonts w:hint="default" w:ascii="Times New Roman" w:hAnsi="Times New Roman" w:eastAsia="宋体" w:cs="Times New Roman"/>
          <w:b w:val="0"/>
          <w:bCs/>
        </w:rPr>
        <w:t>（二）、乙方的义务：</w:t>
      </w:r>
    </w:p>
    <w:p>
      <w:pPr>
        <w:keepNext w:val="0"/>
        <w:keepLines w:val="0"/>
        <w:pageBreakBefore w:val="0"/>
        <w:widowControl w:val="0"/>
        <w:kinsoku/>
        <w:wordWrap/>
        <w:overflowPunct/>
        <w:topLinePunct w:val="0"/>
        <w:autoSpaceDE/>
        <w:autoSpaceDN/>
        <w:bidi w:val="0"/>
        <w:adjustRightInd/>
        <w:snapToGrid w:val="0"/>
        <w:spacing w:line="360" w:lineRule="auto"/>
        <w:ind w:firstLine="420" w:firstLineChars="200"/>
        <w:textAlignment w:val="auto"/>
        <w:rPr>
          <w:rFonts w:hint="default" w:ascii="Times New Roman" w:hAnsi="Times New Roman" w:eastAsia="宋体" w:cs="Times New Roman"/>
          <w:b w:val="0"/>
          <w:bCs/>
        </w:rPr>
      </w:pPr>
      <w:r>
        <w:rPr>
          <w:rFonts w:hint="default" w:ascii="Times New Roman" w:hAnsi="Times New Roman" w:eastAsia="宋体" w:cs="Times New Roman"/>
          <w:b w:val="0"/>
          <w:bCs/>
        </w:rPr>
        <w:t>1、严格按照国家和地方相关法律、法规和技术规范要求开展</w:t>
      </w:r>
      <w:r>
        <w:rPr>
          <w:rFonts w:hint="eastAsia" w:cs="Times New Roman"/>
          <w:b w:val="0"/>
          <w:bCs/>
          <w:lang w:val="en-US" w:eastAsia="zh-CN"/>
        </w:rPr>
        <w:t>风险管控效果</w:t>
      </w:r>
      <w:r>
        <w:rPr>
          <w:rFonts w:hint="default" w:ascii="Times New Roman" w:hAnsi="Times New Roman" w:eastAsia="宋体" w:cs="Times New Roman"/>
          <w:b w:val="0"/>
          <w:bCs/>
        </w:rPr>
        <w:t>评估工作；</w:t>
      </w:r>
    </w:p>
    <w:p>
      <w:pPr>
        <w:keepNext w:val="0"/>
        <w:keepLines w:val="0"/>
        <w:pageBreakBefore w:val="0"/>
        <w:widowControl w:val="0"/>
        <w:kinsoku/>
        <w:wordWrap/>
        <w:overflowPunct/>
        <w:topLinePunct w:val="0"/>
        <w:autoSpaceDE/>
        <w:autoSpaceDN/>
        <w:bidi w:val="0"/>
        <w:adjustRightInd/>
        <w:snapToGrid w:val="0"/>
        <w:spacing w:line="360" w:lineRule="auto"/>
        <w:ind w:firstLine="420" w:firstLineChars="200"/>
        <w:textAlignment w:val="auto"/>
        <w:rPr>
          <w:rFonts w:hint="default" w:ascii="Times New Roman" w:hAnsi="Times New Roman" w:eastAsia="宋体" w:cs="Times New Roman"/>
          <w:b w:val="0"/>
          <w:bCs/>
        </w:rPr>
      </w:pPr>
      <w:r>
        <w:rPr>
          <w:rFonts w:hint="default" w:ascii="Times New Roman" w:hAnsi="Times New Roman" w:eastAsia="宋体" w:cs="Times New Roman"/>
          <w:b w:val="0"/>
          <w:bCs/>
        </w:rPr>
        <w:t>2、在对执行业务过程中知悉的与该项目有关的商业秘密负责保密，不向第三方泄露；</w:t>
      </w:r>
    </w:p>
    <w:p>
      <w:pPr>
        <w:keepNext w:val="0"/>
        <w:keepLines w:val="0"/>
        <w:pageBreakBefore w:val="0"/>
        <w:widowControl w:val="0"/>
        <w:kinsoku/>
        <w:wordWrap/>
        <w:overflowPunct/>
        <w:topLinePunct w:val="0"/>
        <w:autoSpaceDE/>
        <w:autoSpaceDN/>
        <w:bidi w:val="0"/>
        <w:adjustRightInd/>
        <w:snapToGrid w:val="0"/>
        <w:spacing w:line="360" w:lineRule="auto"/>
        <w:ind w:firstLine="420" w:firstLineChars="200"/>
        <w:textAlignment w:val="auto"/>
        <w:rPr>
          <w:rFonts w:hint="default" w:ascii="Times New Roman" w:hAnsi="Times New Roman" w:eastAsia="宋体" w:cs="Times New Roman"/>
          <w:b w:val="0"/>
          <w:bCs/>
        </w:rPr>
      </w:pPr>
      <w:r>
        <w:rPr>
          <w:rFonts w:hint="default" w:ascii="Times New Roman" w:hAnsi="Times New Roman" w:eastAsia="宋体" w:cs="Times New Roman"/>
          <w:b w:val="0"/>
          <w:bCs/>
        </w:rPr>
        <w:t>3、协助甲方做好媒体应对等工作。</w:t>
      </w:r>
    </w:p>
    <w:p>
      <w:pPr>
        <w:keepNext w:val="0"/>
        <w:keepLines w:val="0"/>
        <w:pageBreakBefore w:val="0"/>
        <w:widowControl w:val="0"/>
        <w:kinsoku/>
        <w:wordWrap/>
        <w:overflowPunct/>
        <w:topLinePunct w:val="0"/>
        <w:autoSpaceDE/>
        <w:autoSpaceDN/>
        <w:bidi w:val="0"/>
        <w:adjustRightInd/>
        <w:snapToGrid w:val="0"/>
        <w:spacing w:line="360" w:lineRule="auto"/>
        <w:ind w:firstLine="420" w:firstLineChars="200"/>
        <w:textAlignment w:val="auto"/>
        <w:rPr>
          <w:rFonts w:hint="default" w:ascii="Times New Roman" w:hAnsi="Times New Roman" w:eastAsia="宋体" w:cs="Times New Roman"/>
          <w:b w:val="0"/>
          <w:bCs/>
        </w:rPr>
      </w:pPr>
      <w:r>
        <w:rPr>
          <w:rFonts w:hint="default" w:ascii="Times New Roman" w:hAnsi="Times New Roman" w:eastAsia="宋体" w:cs="Times New Roman"/>
          <w:b w:val="0"/>
          <w:bCs/>
        </w:rPr>
        <w:t>4、当发现有不合格的批次验收点时，应立即书面告知甲方并提出相应的改进意见或建议，积极配合甲方的相关工作。</w:t>
      </w:r>
    </w:p>
    <w:p>
      <w:pPr>
        <w:keepNext w:val="0"/>
        <w:keepLines w:val="0"/>
        <w:pageBreakBefore w:val="0"/>
        <w:widowControl w:val="0"/>
        <w:kinsoku/>
        <w:wordWrap/>
        <w:overflowPunct/>
        <w:topLinePunct w:val="0"/>
        <w:autoSpaceDE/>
        <w:autoSpaceDN/>
        <w:bidi w:val="0"/>
        <w:adjustRightInd/>
        <w:snapToGrid w:val="0"/>
        <w:spacing w:line="360" w:lineRule="auto"/>
        <w:ind w:firstLine="420" w:firstLineChars="200"/>
        <w:textAlignment w:val="auto"/>
        <w:rPr>
          <w:rFonts w:hint="default" w:ascii="Times New Roman" w:hAnsi="Times New Roman" w:eastAsia="宋体" w:cs="Times New Roman"/>
          <w:b w:val="0"/>
          <w:bCs/>
        </w:rPr>
      </w:pPr>
      <w:r>
        <w:rPr>
          <w:rFonts w:hint="default" w:ascii="Times New Roman" w:hAnsi="Times New Roman" w:eastAsia="宋体" w:cs="Times New Roman"/>
          <w:b w:val="0"/>
          <w:bCs/>
        </w:rPr>
        <w:t>七、双方的责任</w:t>
      </w:r>
    </w:p>
    <w:p>
      <w:pPr>
        <w:keepNext w:val="0"/>
        <w:keepLines w:val="0"/>
        <w:pageBreakBefore w:val="0"/>
        <w:widowControl w:val="0"/>
        <w:kinsoku/>
        <w:wordWrap/>
        <w:overflowPunct/>
        <w:topLinePunct w:val="0"/>
        <w:autoSpaceDE/>
        <w:autoSpaceDN/>
        <w:bidi w:val="0"/>
        <w:adjustRightInd/>
        <w:snapToGrid w:val="0"/>
        <w:spacing w:line="360" w:lineRule="auto"/>
        <w:ind w:firstLine="420" w:firstLineChars="200"/>
        <w:textAlignment w:val="auto"/>
        <w:rPr>
          <w:rFonts w:hint="default" w:ascii="Times New Roman" w:hAnsi="Times New Roman" w:eastAsia="宋体" w:cs="Times New Roman"/>
          <w:b w:val="0"/>
          <w:bCs/>
        </w:rPr>
      </w:pPr>
      <w:r>
        <w:rPr>
          <w:rFonts w:hint="default" w:ascii="Times New Roman" w:hAnsi="Times New Roman" w:eastAsia="宋体" w:cs="Times New Roman"/>
          <w:b w:val="0"/>
          <w:bCs/>
        </w:rPr>
        <w:t>（一）、甲方的责任：</w:t>
      </w:r>
    </w:p>
    <w:p>
      <w:pPr>
        <w:keepNext w:val="0"/>
        <w:keepLines w:val="0"/>
        <w:pageBreakBefore w:val="0"/>
        <w:widowControl w:val="0"/>
        <w:kinsoku/>
        <w:wordWrap/>
        <w:overflowPunct/>
        <w:topLinePunct w:val="0"/>
        <w:autoSpaceDE/>
        <w:autoSpaceDN/>
        <w:bidi w:val="0"/>
        <w:adjustRightInd/>
        <w:snapToGrid w:val="0"/>
        <w:spacing w:line="360" w:lineRule="auto"/>
        <w:ind w:firstLine="420" w:firstLineChars="200"/>
        <w:textAlignment w:val="auto"/>
        <w:rPr>
          <w:rFonts w:hint="default" w:ascii="Times New Roman" w:hAnsi="Times New Roman" w:eastAsia="宋体" w:cs="Times New Roman"/>
          <w:b w:val="0"/>
          <w:bCs/>
        </w:rPr>
      </w:pPr>
      <w:r>
        <w:rPr>
          <w:rFonts w:hint="default" w:ascii="Times New Roman" w:hAnsi="Times New Roman" w:eastAsia="宋体" w:cs="Times New Roman"/>
          <w:b w:val="0"/>
          <w:bCs/>
        </w:rPr>
        <w:t>甲方应履行合同约定的义务，如因甲方原因导致乙方到达现场后无法开展工作，甲方应全部承担相关损失。</w:t>
      </w:r>
    </w:p>
    <w:p>
      <w:pPr>
        <w:keepNext w:val="0"/>
        <w:keepLines w:val="0"/>
        <w:pageBreakBefore w:val="0"/>
        <w:widowControl w:val="0"/>
        <w:kinsoku/>
        <w:wordWrap/>
        <w:overflowPunct/>
        <w:topLinePunct w:val="0"/>
        <w:autoSpaceDE/>
        <w:autoSpaceDN/>
        <w:bidi w:val="0"/>
        <w:adjustRightInd/>
        <w:snapToGrid w:val="0"/>
        <w:spacing w:line="360" w:lineRule="auto"/>
        <w:ind w:firstLine="420" w:firstLineChars="200"/>
        <w:textAlignment w:val="auto"/>
        <w:rPr>
          <w:rFonts w:hint="default" w:ascii="Times New Roman" w:hAnsi="Times New Roman" w:eastAsia="宋体" w:cs="Times New Roman"/>
          <w:b w:val="0"/>
          <w:bCs/>
        </w:rPr>
      </w:pPr>
      <w:r>
        <w:rPr>
          <w:rFonts w:hint="default" w:ascii="Times New Roman" w:hAnsi="Times New Roman" w:eastAsia="宋体" w:cs="Times New Roman"/>
          <w:b w:val="0"/>
          <w:bCs/>
        </w:rPr>
        <w:t>（二）、乙方的责任：</w:t>
      </w:r>
    </w:p>
    <w:p>
      <w:pPr>
        <w:keepNext w:val="0"/>
        <w:keepLines w:val="0"/>
        <w:pageBreakBefore w:val="0"/>
        <w:widowControl w:val="0"/>
        <w:kinsoku/>
        <w:wordWrap/>
        <w:overflowPunct/>
        <w:topLinePunct w:val="0"/>
        <w:autoSpaceDE/>
        <w:autoSpaceDN/>
        <w:bidi w:val="0"/>
        <w:adjustRightInd/>
        <w:snapToGrid w:val="0"/>
        <w:spacing w:line="360" w:lineRule="auto"/>
        <w:ind w:firstLine="420" w:firstLineChars="200"/>
        <w:textAlignment w:val="auto"/>
        <w:rPr>
          <w:rFonts w:hint="default" w:ascii="Times New Roman" w:hAnsi="Times New Roman" w:eastAsia="宋体" w:cs="Times New Roman"/>
          <w:b w:val="0"/>
          <w:bCs/>
        </w:rPr>
      </w:pPr>
      <w:r>
        <w:rPr>
          <w:rFonts w:hint="default" w:ascii="Times New Roman" w:hAnsi="Times New Roman" w:eastAsia="宋体" w:cs="Times New Roman"/>
          <w:b w:val="0"/>
          <w:bCs/>
        </w:rPr>
        <w:t>1、乙方负责编制</w:t>
      </w:r>
      <w:r>
        <w:rPr>
          <w:rFonts w:hint="eastAsia" w:cs="Times New Roman"/>
          <w:b w:val="0"/>
          <w:bCs/>
          <w:lang w:val="en-US" w:eastAsia="zh-CN"/>
        </w:rPr>
        <w:t>风险管控</w:t>
      </w:r>
      <w:r>
        <w:rPr>
          <w:rFonts w:hint="default" w:ascii="Times New Roman" w:hAnsi="Times New Roman" w:eastAsia="宋体" w:cs="Times New Roman"/>
          <w:b w:val="0"/>
          <w:bCs/>
        </w:rPr>
        <w:t>效果评估方案，方案需经专家</w:t>
      </w:r>
      <w:del w:id="194" w:author="蓓蓓酱要取个萌萌哒的名字" w:date="2021-11-12T16:33:35Z">
        <w:r>
          <w:rPr>
            <w:rFonts w:hint="default" w:ascii="Times New Roman" w:hAnsi="Times New Roman" w:eastAsia="宋体" w:cs="Times New Roman"/>
            <w:b w:val="0"/>
            <w:bCs/>
          </w:rPr>
          <w:delText>函审或</w:delText>
        </w:r>
      </w:del>
      <w:r>
        <w:rPr>
          <w:rFonts w:hint="default" w:ascii="Times New Roman" w:hAnsi="Times New Roman" w:eastAsia="宋体" w:cs="Times New Roman"/>
          <w:b w:val="0"/>
          <w:bCs/>
        </w:rPr>
        <w:t>论证通过后执行；</w:t>
      </w:r>
    </w:p>
    <w:p>
      <w:pPr>
        <w:keepNext w:val="0"/>
        <w:keepLines w:val="0"/>
        <w:pageBreakBefore w:val="0"/>
        <w:widowControl w:val="0"/>
        <w:kinsoku/>
        <w:wordWrap/>
        <w:overflowPunct/>
        <w:topLinePunct w:val="0"/>
        <w:autoSpaceDE/>
        <w:autoSpaceDN/>
        <w:bidi w:val="0"/>
        <w:adjustRightInd/>
        <w:snapToGrid w:val="0"/>
        <w:spacing w:line="360" w:lineRule="auto"/>
        <w:ind w:firstLine="420" w:firstLineChars="200"/>
        <w:textAlignment w:val="auto"/>
        <w:rPr>
          <w:rFonts w:hint="default" w:ascii="Times New Roman" w:hAnsi="Times New Roman" w:eastAsia="宋体" w:cs="Times New Roman"/>
          <w:b w:val="0"/>
          <w:bCs/>
        </w:rPr>
      </w:pPr>
      <w:r>
        <w:rPr>
          <w:rFonts w:hint="default" w:ascii="Times New Roman" w:hAnsi="Times New Roman" w:eastAsia="宋体" w:cs="Times New Roman"/>
          <w:b w:val="0"/>
          <w:bCs/>
        </w:rPr>
        <w:t>2、按照</w:t>
      </w:r>
      <w:r>
        <w:rPr>
          <w:rFonts w:hint="eastAsia" w:cs="Times New Roman"/>
          <w:b w:val="0"/>
          <w:bCs/>
          <w:lang w:val="en-US" w:eastAsia="zh-CN"/>
        </w:rPr>
        <w:t>风险管控</w:t>
      </w:r>
      <w:r>
        <w:rPr>
          <w:rFonts w:hint="default" w:ascii="Times New Roman" w:hAnsi="Times New Roman" w:eastAsia="宋体" w:cs="Times New Roman"/>
          <w:b w:val="0"/>
          <w:bCs/>
        </w:rPr>
        <w:t>效果评估方案布置效果评估检测点位及样品数量，开展采样工作；</w:t>
      </w:r>
    </w:p>
    <w:p>
      <w:pPr>
        <w:keepNext w:val="0"/>
        <w:keepLines w:val="0"/>
        <w:pageBreakBefore w:val="0"/>
        <w:widowControl w:val="0"/>
        <w:kinsoku/>
        <w:wordWrap/>
        <w:overflowPunct/>
        <w:topLinePunct w:val="0"/>
        <w:autoSpaceDE/>
        <w:autoSpaceDN/>
        <w:bidi w:val="0"/>
        <w:adjustRightInd/>
        <w:snapToGrid w:val="0"/>
        <w:spacing w:line="360" w:lineRule="auto"/>
        <w:ind w:firstLine="420" w:firstLineChars="200"/>
        <w:textAlignment w:val="auto"/>
        <w:rPr>
          <w:rFonts w:hint="default" w:ascii="Times New Roman" w:hAnsi="Times New Roman" w:eastAsia="宋体" w:cs="Times New Roman"/>
          <w:b w:val="0"/>
          <w:bCs/>
        </w:rPr>
      </w:pPr>
      <w:r>
        <w:rPr>
          <w:rFonts w:hint="default" w:ascii="Times New Roman" w:hAnsi="Times New Roman" w:eastAsia="宋体" w:cs="Times New Roman"/>
          <w:b w:val="0"/>
          <w:bCs/>
        </w:rPr>
        <w:t>3、按照国家和地方相关技术导则和工作指南，编制</w:t>
      </w:r>
      <w:r>
        <w:rPr>
          <w:rFonts w:hint="eastAsia" w:cs="Times New Roman"/>
          <w:b w:val="0"/>
          <w:bCs/>
          <w:lang w:val="en-US" w:eastAsia="zh-CN"/>
        </w:rPr>
        <w:t>风险管控</w:t>
      </w:r>
      <w:r>
        <w:rPr>
          <w:rFonts w:hint="default" w:ascii="Times New Roman" w:hAnsi="Times New Roman" w:eastAsia="宋体" w:cs="Times New Roman"/>
          <w:b w:val="0"/>
          <w:bCs/>
        </w:rPr>
        <w:t>效果评估报告；</w:t>
      </w:r>
    </w:p>
    <w:p>
      <w:pPr>
        <w:keepNext w:val="0"/>
        <w:keepLines w:val="0"/>
        <w:pageBreakBefore w:val="0"/>
        <w:widowControl w:val="0"/>
        <w:kinsoku/>
        <w:wordWrap/>
        <w:overflowPunct/>
        <w:topLinePunct w:val="0"/>
        <w:autoSpaceDE/>
        <w:autoSpaceDN/>
        <w:bidi w:val="0"/>
        <w:adjustRightInd/>
        <w:snapToGrid w:val="0"/>
        <w:spacing w:line="360" w:lineRule="auto"/>
        <w:ind w:firstLine="420" w:firstLineChars="200"/>
        <w:textAlignment w:val="auto"/>
        <w:rPr>
          <w:rFonts w:hint="default" w:ascii="Times New Roman" w:hAnsi="Times New Roman" w:eastAsia="宋体" w:cs="Times New Roman"/>
          <w:b w:val="0"/>
          <w:bCs/>
        </w:rPr>
      </w:pPr>
      <w:r>
        <w:rPr>
          <w:rFonts w:hint="default" w:ascii="Times New Roman" w:hAnsi="Times New Roman" w:eastAsia="宋体" w:cs="Times New Roman"/>
          <w:b w:val="0"/>
          <w:bCs/>
        </w:rPr>
        <w:t>4、组织专家评审会，准备有关会议材料，负责项目汇报，并根据专家意见对文件的内容做必要的修改或补充；评审的专家评审费、组织费</w:t>
      </w:r>
      <w:del w:id="195" w:author="蓓蓓酱要取个萌萌哒的名字" w:date="2021-11-12T16:34:05Z">
        <w:r>
          <w:rPr>
            <w:rFonts w:hint="default" w:ascii="Times New Roman" w:hAnsi="Times New Roman" w:eastAsia="宋体" w:cs="Times New Roman"/>
            <w:b w:val="0"/>
            <w:bCs/>
          </w:rPr>
          <w:delText>以及相关的考察学习</w:delText>
        </w:r>
      </w:del>
      <w:r>
        <w:rPr>
          <w:rFonts w:hint="default" w:ascii="Times New Roman" w:hAnsi="Times New Roman" w:eastAsia="宋体" w:cs="Times New Roman"/>
          <w:b w:val="0"/>
          <w:bCs/>
        </w:rPr>
        <w:t>等所有费用由乙方承担；</w:t>
      </w:r>
    </w:p>
    <w:p>
      <w:pPr>
        <w:keepNext w:val="0"/>
        <w:keepLines w:val="0"/>
        <w:pageBreakBefore w:val="0"/>
        <w:widowControl w:val="0"/>
        <w:kinsoku/>
        <w:wordWrap/>
        <w:overflowPunct/>
        <w:topLinePunct w:val="0"/>
        <w:autoSpaceDE/>
        <w:autoSpaceDN/>
        <w:bidi w:val="0"/>
        <w:adjustRightInd/>
        <w:snapToGrid w:val="0"/>
        <w:spacing w:line="360" w:lineRule="auto"/>
        <w:ind w:firstLine="420" w:firstLineChars="200"/>
        <w:textAlignment w:val="auto"/>
        <w:rPr>
          <w:rFonts w:hint="default" w:ascii="Times New Roman" w:hAnsi="Times New Roman" w:eastAsia="宋体" w:cs="Times New Roman"/>
          <w:b w:val="0"/>
          <w:bCs/>
          <w:highlight w:val="none"/>
        </w:rPr>
      </w:pPr>
      <w:r>
        <w:rPr>
          <w:rFonts w:hint="default" w:ascii="Times New Roman" w:hAnsi="Times New Roman" w:eastAsia="宋体" w:cs="Times New Roman"/>
          <w:b w:val="0"/>
          <w:bCs/>
        </w:rPr>
        <w:t>5、</w:t>
      </w:r>
      <w:r>
        <w:rPr>
          <w:rFonts w:hint="default" w:ascii="Times New Roman" w:hAnsi="Times New Roman" w:cs="Times New Roman"/>
          <w:color w:val="auto"/>
          <w:sz w:val="21"/>
          <w:szCs w:val="21"/>
          <w:highlight w:val="none"/>
          <w:lang w:val="en-US" w:eastAsia="zh-CN"/>
        </w:rPr>
        <w:t>组织并通过</w:t>
      </w:r>
      <w:r>
        <w:rPr>
          <w:rFonts w:hint="eastAsia" w:cs="Times New Roman"/>
          <w:color w:val="auto"/>
          <w:sz w:val="21"/>
          <w:szCs w:val="21"/>
          <w:highlight w:val="none"/>
          <w:lang w:val="en-US" w:eastAsia="zh-CN"/>
        </w:rPr>
        <w:t>生态环境主管</w:t>
      </w:r>
      <w:r>
        <w:rPr>
          <w:rFonts w:hint="default" w:ascii="Times New Roman" w:hAnsi="Times New Roman" w:cs="Times New Roman"/>
          <w:color w:val="auto"/>
          <w:sz w:val="21"/>
          <w:szCs w:val="21"/>
          <w:highlight w:val="none"/>
          <w:lang w:val="en-US" w:eastAsia="zh-CN"/>
        </w:rPr>
        <w:t>部门规定的</w:t>
      </w:r>
      <w:r>
        <w:rPr>
          <w:rFonts w:hint="eastAsia" w:cs="Times New Roman"/>
          <w:color w:val="auto"/>
          <w:sz w:val="21"/>
          <w:szCs w:val="21"/>
          <w:highlight w:val="none"/>
          <w:lang w:val="en-US" w:eastAsia="zh-CN"/>
        </w:rPr>
        <w:t>风险管控</w:t>
      </w:r>
      <w:r>
        <w:rPr>
          <w:rFonts w:hint="default" w:ascii="Times New Roman" w:hAnsi="Times New Roman" w:cs="Times New Roman"/>
          <w:color w:val="auto"/>
          <w:sz w:val="21"/>
          <w:szCs w:val="21"/>
          <w:highlight w:val="none"/>
          <w:lang w:val="en-US" w:eastAsia="zh-CN"/>
        </w:rPr>
        <w:t>效果评估报告专家评审</w:t>
      </w:r>
      <w:r>
        <w:rPr>
          <w:rFonts w:hint="default" w:ascii="Times New Roman" w:hAnsi="Times New Roman" w:eastAsia="宋体" w:cs="Times New Roman"/>
          <w:b w:val="0"/>
          <w:bCs/>
          <w:highlight w:val="none"/>
        </w:rPr>
        <w:t>；</w:t>
      </w:r>
    </w:p>
    <w:p>
      <w:pPr>
        <w:keepNext w:val="0"/>
        <w:keepLines w:val="0"/>
        <w:pageBreakBefore w:val="0"/>
        <w:widowControl w:val="0"/>
        <w:kinsoku/>
        <w:wordWrap/>
        <w:overflowPunct/>
        <w:topLinePunct w:val="0"/>
        <w:autoSpaceDE/>
        <w:autoSpaceDN/>
        <w:bidi w:val="0"/>
        <w:adjustRightInd/>
        <w:snapToGrid w:val="0"/>
        <w:spacing w:line="360" w:lineRule="auto"/>
        <w:ind w:firstLine="420" w:firstLineChars="200"/>
        <w:textAlignment w:val="auto"/>
        <w:rPr>
          <w:rFonts w:hint="default" w:ascii="Times New Roman" w:hAnsi="Times New Roman" w:eastAsia="宋体" w:cs="Times New Roman"/>
          <w:b w:val="0"/>
          <w:bCs/>
          <w:highlight w:val="none"/>
        </w:rPr>
      </w:pPr>
      <w:r>
        <w:rPr>
          <w:rFonts w:hint="default" w:ascii="Times New Roman" w:hAnsi="Times New Roman" w:eastAsia="宋体" w:cs="Times New Roman"/>
          <w:b w:val="0"/>
          <w:bCs/>
          <w:highlight w:val="none"/>
        </w:rPr>
        <w:t>6、乙方如因提供服务不合格或弄虚作假造成甲方经济损失，应赔偿甲方该责任范围内的全部损失。</w:t>
      </w:r>
    </w:p>
    <w:p>
      <w:pPr>
        <w:keepNext w:val="0"/>
        <w:keepLines w:val="0"/>
        <w:pageBreakBefore w:val="0"/>
        <w:widowControl w:val="0"/>
        <w:kinsoku/>
        <w:wordWrap/>
        <w:overflowPunct/>
        <w:topLinePunct w:val="0"/>
        <w:autoSpaceDE/>
        <w:autoSpaceDN/>
        <w:bidi w:val="0"/>
        <w:adjustRightInd/>
        <w:snapToGrid w:val="0"/>
        <w:spacing w:line="360" w:lineRule="auto"/>
        <w:ind w:firstLine="420" w:firstLineChars="200"/>
        <w:textAlignment w:val="auto"/>
        <w:rPr>
          <w:rFonts w:hint="default" w:ascii="Times New Roman" w:hAnsi="Times New Roman" w:eastAsia="宋体" w:cs="Times New Roman"/>
          <w:b w:val="0"/>
          <w:bCs/>
          <w:highlight w:val="none"/>
        </w:rPr>
      </w:pPr>
      <w:r>
        <w:rPr>
          <w:rFonts w:hint="default" w:ascii="Times New Roman" w:hAnsi="Times New Roman" w:eastAsia="宋体" w:cs="Times New Roman"/>
          <w:b w:val="0"/>
          <w:bCs/>
          <w:highlight w:val="none"/>
        </w:rPr>
        <w:t>八、价款及报酬：</w:t>
      </w:r>
    </w:p>
    <w:p>
      <w:pPr>
        <w:keepNext w:val="0"/>
        <w:keepLines w:val="0"/>
        <w:pageBreakBefore w:val="0"/>
        <w:widowControl w:val="0"/>
        <w:kinsoku/>
        <w:wordWrap/>
        <w:overflowPunct/>
        <w:topLinePunct w:val="0"/>
        <w:autoSpaceDE/>
        <w:autoSpaceDN/>
        <w:bidi w:val="0"/>
        <w:adjustRightInd/>
        <w:snapToGrid w:val="0"/>
        <w:spacing w:line="360" w:lineRule="auto"/>
        <w:ind w:firstLine="420" w:firstLineChars="200"/>
        <w:textAlignment w:val="auto"/>
        <w:rPr>
          <w:rFonts w:hint="default" w:ascii="Times New Roman" w:hAnsi="Times New Roman" w:eastAsia="宋体" w:cs="Times New Roman"/>
          <w:b w:val="0"/>
          <w:bCs/>
          <w:highlight w:val="none"/>
        </w:rPr>
      </w:pPr>
      <w:r>
        <w:rPr>
          <w:rFonts w:hint="default" w:ascii="Times New Roman" w:hAnsi="Times New Roman" w:eastAsia="宋体" w:cs="Times New Roman"/>
          <w:b w:val="0"/>
          <w:bCs/>
          <w:highlight w:val="none"/>
        </w:rPr>
        <w:t>1、本项目采用固定总价合同。采用固定总价合同时，费用不再调整。</w:t>
      </w:r>
    </w:p>
    <w:p>
      <w:pPr>
        <w:keepNext w:val="0"/>
        <w:keepLines w:val="0"/>
        <w:pageBreakBefore w:val="0"/>
        <w:widowControl w:val="0"/>
        <w:kinsoku/>
        <w:wordWrap/>
        <w:overflowPunct/>
        <w:topLinePunct w:val="0"/>
        <w:autoSpaceDE/>
        <w:autoSpaceDN/>
        <w:bidi w:val="0"/>
        <w:adjustRightInd/>
        <w:snapToGrid w:val="0"/>
        <w:spacing w:line="360" w:lineRule="auto"/>
        <w:ind w:firstLine="420" w:firstLineChars="200"/>
        <w:textAlignment w:val="auto"/>
        <w:rPr>
          <w:rFonts w:hint="default" w:ascii="Times New Roman" w:hAnsi="Times New Roman" w:eastAsia="宋体" w:cs="Times New Roman"/>
          <w:b w:val="0"/>
          <w:bCs/>
          <w:highlight w:val="none"/>
        </w:rPr>
      </w:pPr>
      <w:r>
        <w:rPr>
          <w:rFonts w:hint="eastAsia" w:cs="Times New Roman"/>
          <w:b w:val="0"/>
          <w:bCs/>
          <w:highlight w:val="none"/>
          <w:lang w:eastAsia="zh-CN"/>
        </w:rPr>
        <w:t>大学路南延（江阳路-开发路）三期建设工程污染治理</w:t>
      </w:r>
      <w:r>
        <w:rPr>
          <w:rFonts w:hint="default" w:ascii="Times New Roman" w:hAnsi="Times New Roman" w:eastAsia="宋体" w:cs="Times New Roman"/>
          <w:b w:val="0"/>
          <w:bCs/>
          <w:highlight w:val="none"/>
        </w:rPr>
        <w:t>效果评估，合同价款：人民币（大写）      元（小写￥      元）。</w:t>
      </w:r>
    </w:p>
    <w:p>
      <w:pPr>
        <w:keepNext w:val="0"/>
        <w:keepLines w:val="0"/>
        <w:pageBreakBefore w:val="0"/>
        <w:widowControl w:val="0"/>
        <w:kinsoku/>
        <w:wordWrap/>
        <w:overflowPunct/>
        <w:topLinePunct w:val="0"/>
        <w:autoSpaceDE/>
        <w:autoSpaceDN/>
        <w:bidi w:val="0"/>
        <w:adjustRightInd/>
        <w:snapToGrid w:val="0"/>
        <w:spacing w:line="360" w:lineRule="auto"/>
        <w:ind w:firstLine="420" w:firstLineChars="200"/>
        <w:textAlignment w:val="auto"/>
        <w:rPr>
          <w:rFonts w:hint="default" w:ascii="Times New Roman" w:hAnsi="Times New Roman" w:eastAsia="宋体" w:cs="Times New Roman"/>
          <w:b w:val="0"/>
          <w:bCs/>
          <w:highlight w:val="none"/>
        </w:rPr>
      </w:pPr>
      <w:r>
        <w:rPr>
          <w:rFonts w:hint="default" w:ascii="Times New Roman" w:hAnsi="Times New Roman" w:eastAsia="宋体" w:cs="Times New Roman"/>
          <w:b w:val="0"/>
          <w:bCs/>
          <w:highlight w:val="none"/>
        </w:rPr>
        <w:t>2、乙方报酬包括完成所投标段的所需的人员费用、现场费用、交通工具使用费、通信费以及按本招标文件规定和委托人要求进行的环境监测费用</w:t>
      </w:r>
      <w:r>
        <w:rPr>
          <w:rFonts w:hint="eastAsia" w:cs="Times New Roman"/>
          <w:b w:val="0"/>
          <w:bCs/>
          <w:highlight w:val="none"/>
          <w:lang w:val="en-US" w:eastAsia="zh-CN"/>
        </w:rPr>
        <w:t>及其措施费</w:t>
      </w:r>
      <w:r>
        <w:rPr>
          <w:rFonts w:hint="default" w:ascii="Times New Roman" w:hAnsi="Times New Roman" w:eastAsia="宋体" w:cs="Times New Roman"/>
          <w:b w:val="0"/>
          <w:bCs/>
          <w:highlight w:val="none"/>
        </w:rPr>
        <w:t>、污染物采样检测费用、专家评审费用，编制报告费用以及相关法律法规规定由乙方承担的费用与税金等全部相关费用。</w:t>
      </w:r>
    </w:p>
    <w:p>
      <w:pPr>
        <w:keepNext w:val="0"/>
        <w:keepLines w:val="0"/>
        <w:pageBreakBefore w:val="0"/>
        <w:widowControl w:val="0"/>
        <w:kinsoku/>
        <w:wordWrap/>
        <w:overflowPunct/>
        <w:topLinePunct w:val="0"/>
        <w:autoSpaceDE/>
        <w:autoSpaceDN/>
        <w:bidi w:val="0"/>
        <w:adjustRightInd/>
        <w:snapToGrid w:val="0"/>
        <w:spacing w:line="360" w:lineRule="auto"/>
        <w:ind w:firstLine="420" w:firstLineChars="200"/>
        <w:textAlignment w:val="auto"/>
        <w:rPr>
          <w:rFonts w:hint="default" w:ascii="Times New Roman" w:hAnsi="Times New Roman" w:eastAsia="宋体" w:cs="Times New Roman"/>
          <w:b w:val="0"/>
          <w:bCs/>
          <w:highlight w:val="none"/>
        </w:rPr>
      </w:pPr>
      <w:r>
        <w:rPr>
          <w:rFonts w:hint="default" w:ascii="Times New Roman" w:hAnsi="Times New Roman" w:eastAsia="宋体" w:cs="Times New Roman"/>
          <w:b w:val="0"/>
          <w:bCs/>
          <w:highlight w:val="none"/>
        </w:rPr>
        <w:t>3、如延期支付，委托人不承担利息或违约金，每次支付前，乙方均应当提供等额的税务发票，发票抬头为建设单位全称，若金额不符或者建设单位名称有误，委托人有权拒付或延付工程款。</w:t>
      </w:r>
    </w:p>
    <w:p>
      <w:pPr>
        <w:keepNext w:val="0"/>
        <w:keepLines w:val="0"/>
        <w:pageBreakBefore w:val="0"/>
        <w:widowControl w:val="0"/>
        <w:kinsoku/>
        <w:wordWrap/>
        <w:overflowPunct/>
        <w:topLinePunct w:val="0"/>
        <w:autoSpaceDE/>
        <w:autoSpaceDN/>
        <w:bidi w:val="0"/>
        <w:adjustRightInd/>
        <w:snapToGrid w:val="0"/>
        <w:spacing w:line="360" w:lineRule="auto"/>
        <w:ind w:firstLine="420" w:firstLineChars="200"/>
        <w:textAlignment w:val="auto"/>
        <w:rPr>
          <w:rFonts w:hint="default" w:ascii="Times New Roman" w:hAnsi="Times New Roman" w:eastAsia="宋体" w:cs="Times New Roman"/>
          <w:b w:val="0"/>
          <w:bCs/>
        </w:rPr>
      </w:pPr>
      <w:r>
        <w:rPr>
          <w:rFonts w:hint="default" w:ascii="Times New Roman" w:hAnsi="Times New Roman" w:eastAsia="宋体" w:cs="Times New Roman"/>
          <w:b w:val="0"/>
          <w:bCs/>
        </w:rPr>
        <w:t xml:space="preserve">4、乙方单位开户银行：           ；账号：                 。地    址：     。电话            。 </w:t>
      </w:r>
    </w:p>
    <w:p>
      <w:pPr>
        <w:keepNext w:val="0"/>
        <w:keepLines w:val="0"/>
        <w:pageBreakBefore w:val="0"/>
        <w:widowControl w:val="0"/>
        <w:kinsoku/>
        <w:wordWrap/>
        <w:overflowPunct/>
        <w:topLinePunct w:val="0"/>
        <w:autoSpaceDE/>
        <w:autoSpaceDN/>
        <w:bidi w:val="0"/>
        <w:adjustRightInd/>
        <w:snapToGrid w:val="0"/>
        <w:spacing w:line="360" w:lineRule="auto"/>
        <w:ind w:firstLine="420" w:firstLineChars="200"/>
        <w:textAlignment w:val="auto"/>
        <w:rPr>
          <w:rFonts w:hint="default" w:ascii="Times New Roman" w:hAnsi="Times New Roman" w:eastAsia="宋体" w:cs="Times New Roman"/>
          <w:b w:val="0"/>
          <w:bCs/>
        </w:rPr>
      </w:pPr>
      <w:r>
        <w:rPr>
          <w:rFonts w:hint="default" w:ascii="Times New Roman" w:hAnsi="Times New Roman" w:eastAsia="宋体" w:cs="Times New Roman"/>
          <w:b w:val="0"/>
          <w:bCs/>
        </w:rPr>
        <w:t>乙方承诺：委托人将工程</w:t>
      </w:r>
      <w:r>
        <w:rPr>
          <w:rFonts w:hint="eastAsia" w:cs="Times New Roman"/>
          <w:b w:val="0"/>
          <w:bCs/>
          <w:lang w:val="en-US" w:eastAsia="zh-CN"/>
        </w:rPr>
        <w:t>风险管控</w:t>
      </w:r>
      <w:r>
        <w:rPr>
          <w:rFonts w:hint="default" w:ascii="Times New Roman" w:hAnsi="Times New Roman" w:eastAsia="宋体" w:cs="Times New Roman"/>
          <w:b w:val="0"/>
          <w:bCs/>
        </w:rPr>
        <w:t>效果评估款打入该账户或乙方签收支票即完成工程款的支付。</w:t>
      </w:r>
    </w:p>
    <w:p>
      <w:pPr>
        <w:keepNext w:val="0"/>
        <w:keepLines w:val="0"/>
        <w:pageBreakBefore w:val="0"/>
        <w:widowControl w:val="0"/>
        <w:kinsoku/>
        <w:wordWrap/>
        <w:overflowPunct/>
        <w:topLinePunct w:val="0"/>
        <w:autoSpaceDE/>
        <w:autoSpaceDN/>
        <w:bidi w:val="0"/>
        <w:adjustRightInd/>
        <w:snapToGrid w:val="0"/>
        <w:spacing w:line="360" w:lineRule="auto"/>
        <w:ind w:firstLine="420" w:firstLineChars="200"/>
        <w:textAlignment w:val="auto"/>
        <w:rPr>
          <w:rFonts w:hint="default" w:ascii="Times New Roman" w:hAnsi="Times New Roman" w:eastAsia="宋体" w:cs="Times New Roman"/>
          <w:b w:val="0"/>
          <w:bCs/>
        </w:rPr>
      </w:pPr>
      <w:r>
        <w:rPr>
          <w:rFonts w:hint="default" w:ascii="Times New Roman" w:hAnsi="Times New Roman" w:eastAsia="宋体" w:cs="Times New Roman"/>
          <w:b w:val="0"/>
          <w:bCs/>
        </w:rPr>
        <w:t>相关服务酬金：乙方服务期内不再增加计算任何附加的其他费用。发生以下情况的</w:t>
      </w:r>
      <w:r>
        <w:rPr>
          <w:rFonts w:hint="eastAsia" w:cs="Times New Roman"/>
          <w:b w:val="0"/>
          <w:bCs/>
          <w:lang w:val="en-US" w:eastAsia="zh-CN"/>
        </w:rPr>
        <w:t>风险管控</w:t>
      </w:r>
      <w:r>
        <w:rPr>
          <w:rFonts w:hint="default" w:ascii="Times New Roman" w:hAnsi="Times New Roman" w:eastAsia="宋体" w:cs="Times New Roman"/>
          <w:b w:val="0"/>
          <w:bCs/>
        </w:rPr>
        <w:t>效果评估费均不予调整：</w:t>
      </w:r>
    </w:p>
    <w:p>
      <w:pPr>
        <w:keepNext w:val="0"/>
        <w:keepLines w:val="0"/>
        <w:pageBreakBefore w:val="0"/>
        <w:widowControl w:val="0"/>
        <w:kinsoku/>
        <w:wordWrap/>
        <w:overflowPunct/>
        <w:topLinePunct w:val="0"/>
        <w:autoSpaceDE/>
        <w:autoSpaceDN/>
        <w:bidi w:val="0"/>
        <w:adjustRightInd/>
        <w:snapToGrid w:val="0"/>
        <w:spacing w:line="360" w:lineRule="auto"/>
        <w:ind w:firstLine="420" w:firstLineChars="200"/>
        <w:textAlignment w:val="auto"/>
        <w:rPr>
          <w:rFonts w:hint="default" w:ascii="Times New Roman" w:hAnsi="Times New Roman" w:eastAsia="宋体" w:cs="Times New Roman"/>
          <w:b w:val="0"/>
          <w:bCs/>
        </w:rPr>
      </w:pPr>
      <w:r>
        <w:rPr>
          <w:rFonts w:hint="default" w:ascii="Times New Roman" w:hAnsi="Times New Roman" w:eastAsia="宋体" w:cs="Times New Roman"/>
          <w:b w:val="0"/>
          <w:bCs/>
        </w:rPr>
        <w:t>（1）因不可抗力因素</w:t>
      </w:r>
      <w:del w:id="196" w:author="蓓蓓酱要取个萌萌哒的名字" w:date="2021-11-12T16:54:29Z">
        <w:r>
          <w:rPr>
            <w:rFonts w:hint="default" w:ascii="Times New Roman" w:hAnsi="Times New Roman" w:eastAsia="宋体" w:cs="Times New Roman"/>
            <w:b w:val="0"/>
            <w:bCs/>
            <w:highlight w:val="yellow"/>
            <w:rPrChange w:id="197" w:author="蓓蓓酱要取个萌萌哒的名字" w:date="2021-11-12T16:38:46Z">
              <w:rPr>
                <w:rFonts w:hint="default" w:ascii="Times New Roman" w:hAnsi="Times New Roman" w:eastAsia="宋体" w:cs="Times New Roman"/>
                <w:b w:val="0"/>
                <w:bCs/>
              </w:rPr>
            </w:rPrChange>
          </w:rPr>
          <w:delText>或非乙方</w:delText>
        </w:r>
      </w:del>
      <w:del w:id="199" w:author="蓓蓓酱要取个萌萌哒的名字" w:date="2021-11-12T16:54:29Z">
        <w:r>
          <w:rPr>
            <w:rFonts w:hint="default" w:ascii="Times New Roman" w:hAnsi="Times New Roman" w:eastAsia="宋体" w:cs="Times New Roman"/>
            <w:b w:val="0"/>
            <w:bCs/>
            <w:highlight w:val="yellow"/>
            <w:rPrChange w:id="200" w:author="蓓蓓酱要取个萌萌哒的名字" w:date="2021-11-12T16:38:46Z">
              <w:rPr>
                <w:rFonts w:hint="default" w:ascii="Times New Roman" w:hAnsi="Times New Roman" w:eastAsia="宋体" w:cs="Times New Roman"/>
                <w:b w:val="0"/>
                <w:bCs/>
              </w:rPr>
            </w:rPrChange>
          </w:rPr>
          <w:delText>原因</w:delText>
        </w:r>
      </w:del>
      <w:r>
        <w:rPr>
          <w:rFonts w:hint="default" w:ascii="Times New Roman" w:hAnsi="Times New Roman" w:eastAsia="宋体" w:cs="Times New Roman"/>
          <w:b w:val="0"/>
          <w:bCs/>
        </w:rPr>
        <w:t>造成的工程延误或暂停的；</w:t>
      </w:r>
    </w:p>
    <w:p>
      <w:pPr>
        <w:keepNext w:val="0"/>
        <w:keepLines w:val="0"/>
        <w:pageBreakBefore w:val="0"/>
        <w:widowControl w:val="0"/>
        <w:kinsoku/>
        <w:wordWrap/>
        <w:overflowPunct/>
        <w:topLinePunct w:val="0"/>
        <w:autoSpaceDE/>
        <w:autoSpaceDN/>
        <w:bidi w:val="0"/>
        <w:adjustRightInd/>
        <w:snapToGrid w:val="0"/>
        <w:spacing w:line="360" w:lineRule="auto"/>
        <w:ind w:firstLine="420" w:firstLineChars="200"/>
        <w:textAlignment w:val="auto"/>
        <w:rPr>
          <w:rFonts w:hint="default" w:ascii="Times New Roman" w:hAnsi="Times New Roman" w:eastAsia="宋体" w:cs="Times New Roman"/>
          <w:b w:val="0"/>
          <w:bCs/>
        </w:rPr>
      </w:pPr>
      <w:r>
        <w:rPr>
          <w:rFonts w:hint="default" w:ascii="Times New Roman" w:hAnsi="Times New Roman" w:eastAsia="宋体" w:cs="Times New Roman"/>
          <w:b w:val="0"/>
          <w:bCs/>
        </w:rPr>
        <w:t>（2）乙方服务持续时间延长的；</w:t>
      </w:r>
    </w:p>
    <w:p>
      <w:pPr>
        <w:keepNext w:val="0"/>
        <w:keepLines w:val="0"/>
        <w:pageBreakBefore w:val="0"/>
        <w:widowControl w:val="0"/>
        <w:kinsoku/>
        <w:wordWrap/>
        <w:overflowPunct/>
        <w:topLinePunct w:val="0"/>
        <w:autoSpaceDE/>
        <w:autoSpaceDN/>
        <w:bidi w:val="0"/>
        <w:adjustRightInd/>
        <w:snapToGrid w:val="0"/>
        <w:spacing w:line="360" w:lineRule="auto"/>
        <w:ind w:firstLine="420" w:firstLineChars="200"/>
        <w:textAlignment w:val="auto"/>
        <w:rPr>
          <w:rFonts w:hint="default" w:ascii="Times New Roman" w:hAnsi="Times New Roman" w:eastAsia="宋体" w:cs="Times New Roman"/>
          <w:b w:val="0"/>
          <w:bCs/>
        </w:rPr>
      </w:pPr>
      <w:r>
        <w:rPr>
          <w:rFonts w:hint="default" w:ascii="Times New Roman" w:hAnsi="Times New Roman" w:eastAsia="宋体" w:cs="Times New Roman"/>
          <w:b w:val="0"/>
          <w:bCs/>
        </w:rPr>
        <w:t>（3）乙方业务发生暂停后恢复执行的。</w:t>
      </w:r>
    </w:p>
    <w:p>
      <w:pPr>
        <w:keepNext w:val="0"/>
        <w:keepLines w:val="0"/>
        <w:pageBreakBefore w:val="0"/>
        <w:widowControl w:val="0"/>
        <w:kinsoku/>
        <w:wordWrap/>
        <w:overflowPunct/>
        <w:topLinePunct w:val="0"/>
        <w:autoSpaceDE/>
        <w:autoSpaceDN/>
        <w:bidi w:val="0"/>
        <w:adjustRightInd/>
        <w:snapToGrid w:val="0"/>
        <w:spacing w:line="360" w:lineRule="auto"/>
        <w:ind w:firstLine="420" w:firstLineChars="200"/>
        <w:textAlignment w:val="auto"/>
        <w:rPr>
          <w:rFonts w:hint="default" w:ascii="Times New Roman" w:hAnsi="Times New Roman" w:eastAsia="宋体" w:cs="Times New Roman"/>
          <w:b w:val="0"/>
          <w:bCs/>
        </w:rPr>
      </w:pPr>
      <w:r>
        <w:rPr>
          <w:rFonts w:hint="default" w:ascii="Times New Roman" w:hAnsi="Times New Roman" w:eastAsia="宋体" w:cs="Times New Roman"/>
          <w:b w:val="0"/>
          <w:bCs/>
        </w:rPr>
        <w:t>九、</w:t>
      </w:r>
      <w:r>
        <w:rPr>
          <w:rFonts w:hint="eastAsia" w:cs="Times New Roman"/>
          <w:b w:val="0"/>
          <w:bCs/>
          <w:lang w:val="en-US" w:eastAsia="zh-CN"/>
        </w:rPr>
        <w:t>风险管控</w:t>
      </w:r>
      <w:r>
        <w:rPr>
          <w:rFonts w:hint="default" w:ascii="Times New Roman" w:hAnsi="Times New Roman" w:eastAsia="宋体" w:cs="Times New Roman"/>
          <w:b w:val="0"/>
          <w:bCs/>
        </w:rPr>
        <w:t>效果评估标准及方法：</w:t>
      </w:r>
    </w:p>
    <w:p>
      <w:pPr>
        <w:keepNext w:val="0"/>
        <w:keepLines w:val="0"/>
        <w:pageBreakBefore w:val="0"/>
        <w:widowControl w:val="0"/>
        <w:kinsoku/>
        <w:wordWrap/>
        <w:overflowPunct/>
        <w:topLinePunct w:val="0"/>
        <w:autoSpaceDE/>
        <w:autoSpaceDN/>
        <w:bidi w:val="0"/>
        <w:adjustRightInd/>
        <w:snapToGrid w:val="0"/>
        <w:spacing w:line="360" w:lineRule="auto"/>
        <w:ind w:firstLine="420" w:firstLineChars="200"/>
        <w:textAlignment w:val="auto"/>
        <w:rPr>
          <w:rFonts w:hint="default" w:ascii="Times New Roman" w:hAnsi="Times New Roman" w:eastAsia="宋体" w:cs="Times New Roman"/>
          <w:b w:val="0"/>
          <w:bCs/>
          <w:highlight w:val="none"/>
        </w:rPr>
      </w:pPr>
      <w:r>
        <w:rPr>
          <w:rFonts w:hint="eastAsia" w:cs="Times New Roman"/>
          <w:b w:val="0"/>
          <w:bCs/>
          <w:lang w:val="en-US" w:eastAsia="zh-CN"/>
        </w:rPr>
        <w:t>风险管控</w:t>
      </w:r>
      <w:r>
        <w:rPr>
          <w:rFonts w:hint="default" w:ascii="Times New Roman" w:hAnsi="Times New Roman" w:eastAsia="宋体" w:cs="Times New Roman"/>
          <w:b w:val="0"/>
          <w:bCs/>
        </w:rPr>
        <w:t>效果评估方案通过专家评审，</w:t>
      </w:r>
      <w:r>
        <w:rPr>
          <w:rFonts w:hint="eastAsia" w:cs="Times New Roman"/>
          <w:color w:val="auto"/>
          <w:sz w:val="21"/>
          <w:szCs w:val="21"/>
          <w:highlight w:val="none"/>
          <w:lang w:val="en-US" w:eastAsia="zh-CN"/>
        </w:rPr>
        <w:t>风险管控</w:t>
      </w:r>
      <w:r>
        <w:rPr>
          <w:rFonts w:hint="default" w:ascii="Times New Roman" w:hAnsi="Times New Roman" w:cs="Times New Roman"/>
          <w:color w:val="auto"/>
          <w:sz w:val="21"/>
          <w:szCs w:val="21"/>
          <w:highlight w:val="none"/>
          <w:lang w:val="en-US" w:eastAsia="zh-CN"/>
        </w:rPr>
        <w:t>效果评估报告通过</w:t>
      </w:r>
      <w:r>
        <w:rPr>
          <w:rFonts w:hint="eastAsia" w:cs="Times New Roman"/>
          <w:color w:val="auto"/>
          <w:sz w:val="21"/>
          <w:szCs w:val="21"/>
          <w:highlight w:val="none"/>
          <w:lang w:val="en-US" w:eastAsia="zh-CN"/>
        </w:rPr>
        <w:t>生态环境主管</w:t>
      </w:r>
      <w:r>
        <w:rPr>
          <w:rFonts w:hint="default" w:ascii="Times New Roman" w:hAnsi="Times New Roman" w:cs="Times New Roman"/>
          <w:color w:val="auto"/>
          <w:sz w:val="21"/>
          <w:szCs w:val="21"/>
          <w:highlight w:val="none"/>
          <w:lang w:val="en-US" w:eastAsia="zh-CN"/>
        </w:rPr>
        <w:t>部门规定的专家评审</w:t>
      </w:r>
      <w:r>
        <w:rPr>
          <w:rFonts w:hint="default" w:ascii="Times New Roman" w:hAnsi="Times New Roman" w:eastAsia="宋体" w:cs="Times New Roman"/>
          <w:b w:val="0"/>
          <w:bCs/>
          <w:highlight w:val="none"/>
        </w:rPr>
        <w:t>。</w:t>
      </w:r>
    </w:p>
    <w:p>
      <w:pPr>
        <w:keepNext w:val="0"/>
        <w:keepLines w:val="0"/>
        <w:pageBreakBefore w:val="0"/>
        <w:widowControl w:val="0"/>
        <w:kinsoku/>
        <w:wordWrap/>
        <w:overflowPunct/>
        <w:topLinePunct w:val="0"/>
        <w:autoSpaceDE/>
        <w:autoSpaceDN/>
        <w:bidi w:val="0"/>
        <w:adjustRightInd/>
        <w:snapToGrid w:val="0"/>
        <w:spacing w:line="360" w:lineRule="auto"/>
        <w:ind w:firstLine="420" w:firstLineChars="200"/>
        <w:textAlignment w:val="auto"/>
        <w:rPr>
          <w:rFonts w:hint="default" w:ascii="Times New Roman" w:hAnsi="Times New Roman" w:eastAsia="宋体" w:cs="Times New Roman"/>
          <w:b w:val="0"/>
          <w:bCs/>
        </w:rPr>
      </w:pPr>
      <w:r>
        <w:rPr>
          <w:rFonts w:hint="default" w:ascii="Times New Roman" w:hAnsi="Times New Roman" w:eastAsia="宋体" w:cs="Times New Roman"/>
          <w:b w:val="0"/>
          <w:bCs/>
        </w:rPr>
        <w:t>十、违约责任：</w:t>
      </w:r>
    </w:p>
    <w:p>
      <w:pPr>
        <w:keepNext w:val="0"/>
        <w:keepLines w:val="0"/>
        <w:pageBreakBefore w:val="0"/>
        <w:widowControl w:val="0"/>
        <w:kinsoku/>
        <w:wordWrap/>
        <w:overflowPunct/>
        <w:topLinePunct w:val="0"/>
        <w:autoSpaceDE/>
        <w:autoSpaceDN/>
        <w:bidi w:val="0"/>
        <w:adjustRightInd/>
        <w:snapToGrid w:val="0"/>
        <w:spacing w:line="360" w:lineRule="auto"/>
        <w:ind w:firstLine="420" w:firstLineChars="200"/>
        <w:textAlignment w:val="auto"/>
        <w:rPr>
          <w:rFonts w:hint="default" w:ascii="Times New Roman" w:hAnsi="Times New Roman" w:eastAsia="宋体" w:cs="Times New Roman"/>
          <w:b w:val="0"/>
          <w:bCs/>
        </w:rPr>
      </w:pPr>
      <w:r>
        <w:rPr>
          <w:rFonts w:hint="default" w:ascii="Times New Roman" w:hAnsi="Times New Roman" w:eastAsia="宋体" w:cs="Times New Roman"/>
          <w:b w:val="0"/>
          <w:bCs/>
        </w:rPr>
        <w:t>1、由于甲方未能及时提供编制方案所需的资料和工作条件，或由于不可抗力原因使乙方未能如期履行义务，乙方不承担任何责任。</w:t>
      </w:r>
    </w:p>
    <w:p>
      <w:pPr>
        <w:keepNext w:val="0"/>
        <w:keepLines w:val="0"/>
        <w:pageBreakBefore w:val="0"/>
        <w:widowControl w:val="0"/>
        <w:kinsoku/>
        <w:wordWrap/>
        <w:overflowPunct/>
        <w:topLinePunct w:val="0"/>
        <w:autoSpaceDE/>
        <w:autoSpaceDN/>
        <w:bidi w:val="0"/>
        <w:adjustRightInd/>
        <w:snapToGrid w:val="0"/>
        <w:spacing w:line="360" w:lineRule="auto"/>
        <w:ind w:firstLine="420" w:firstLineChars="200"/>
        <w:textAlignment w:val="auto"/>
        <w:rPr>
          <w:rFonts w:hint="default" w:ascii="Times New Roman" w:hAnsi="Times New Roman" w:eastAsia="宋体" w:cs="Times New Roman"/>
          <w:b w:val="0"/>
          <w:bCs/>
        </w:rPr>
      </w:pPr>
      <w:r>
        <w:rPr>
          <w:rFonts w:hint="default" w:ascii="Times New Roman" w:hAnsi="Times New Roman" w:eastAsia="宋体" w:cs="Times New Roman"/>
          <w:b w:val="0"/>
          <w:bCs/>
        </w:rPr>
        <w:t>2、若乙方原因逾期完成工作，从逾期第七天的次日起算，每逾期一天按合同总金额的万分之五向甲方支付违约金。乙方逾期超过二十日，甲方有权解除合同，乙方在接到甲方书面解除合同的通知十天内须全部退还已收取的费用并按合同总金额的万分之五/日的标准支付已发生的逾期违约金，同时赔偿由此给甲方造成的</w:t>
      </w:r>
      <w:del w:id="202" w:author="蓓蓓酱要取个萌萌哒的名字" w:date="2021-11-12T16:41:21Z">
        <w:r>
          <w:rPr>
            <w:rFonts w:hint="default" w:ascii="Times New Roman" w:hAnsi="Times New Roman" w:eastAsia="宋体" w:cs="Times New Roman"/>
            <w:b w:val="0"/>
            <w:bCs/>
          </w:rPr>
          <w:delText>全部</w:delText>
        </w:r>
      </w:del>
      <w:r>
        <w:rPr>
          <w:rFonts w:hint="default" w:ascii="Times New Roman" w:hAnsi="Times New Roman" w:eastAsia="宋体" w:cs="Times New Roman"/>
          <w:b w:val="0"/>
          <w:bCs/>
        </w:rPr>
        <w:t>损失</w:t>
      </w:r>
      <w:ins w:id="203" w:author="蓓蓓酱要取个萌萌哒的名字" w:date="2021-11-12T16:41:23Z">
        <w:r>
          <w:rPr>
            <w:rFonts w:hint="eastAsia" w:cs="Times New Roman"/>
            <w:b w:val="0"/>
            <w:bCs/>
            <w:lang w:eastAsia="zh-CN"/>
          </w:rPr>
          <w:t>，</w:t>
        </w:r>
      </w:ins>
      <w:ins w:id="204" w:author="蓓蓓酱要取个萌萌哒的名字" w:date="2021-11-12T16:41:25Z">
        <w:r>
          <w:rPr>
            <w:rFonts w:hint="eastAsia" w:cs="Times New Roman"/>
            <w:b w:val="0"/>
            <w:bCs/>
            <w:lang w:val="en-US" w:eastAsia="zh-CN"/>
          </w:rPr>
          <w:t>赔偿</w:t>
        </w:r>
      </w:ins>
      <w:ins w:id="205" w:author="蓓蓓酱要取个萌萌哒的名字" w:date="2021-11-12T16:41:29Z">
        <w:r>
          <w:rPr>
            <w:rFonts w:hint="eastAsia" w:cs="Times New Roman"/>
            <w:b w:val="0"/>
            <w:bCs/>
            <w:lang w:val="en-US" w:eastAsia="zh-CN"/>
          </w:rPr>
          <w:t>金额</w:t>
        </w:r>
      </w:ins>
      <w:ins w:id="206" w:author="蓓蓓酱要取个萌萌哒的名字" w:date="2021-11-12T16:41:30Z">
        <w:r>
          <w:rPr>
            <w:rFonts w:hint="eastAsia" w:cs="Times New Roman"/>
            <w:b w:val="0"/>
            <w:bCs/>
            <w:lang w:val="en-US" w:eastAsia="zh-CN"/>
          </w:rPr>
          <w:t>不超过</w:t>
        </w:r>
      </w:ins>
      <w:ins w:id="207" w:author="蓓蓓酱要取个萌萌哒的名字" w:date="2021-11-12T16:41:33Z">
        <w:r>
          <w:rPr>
            <w:rFonts w:hint="eastAsia" w:cs="Times New Roman"/>
            <w:b w:val="0"/>
            <w:bCs/>
            <w:lang w:val="en-US" w:eastAsia="zh-CN"/>
          </w:rPr>
          <w:t>中标</w:t>
        </w:r>
      </w:ins>
      <w:ins w:id="208" w:author="蓓蓓酱要取个萌萌哒的名字" w:date="2021-11-12T16:41:34Z">
        <w:r>
          <w:rPr>
            <w:rFonts w:hint="eastAsia" w:cs="Times New Roman"/>
            <w:b w:val="0"/>
            <w:bCs/>
            <w:lang w:val="en-US" w:eastAsia="zh-CN"/>
          </w:rPr>
          <w:t>金额</w:t>
        </w:r>
      </w:ins>
      <w:r>
        <w:rPr>
          <w:rFonts w:hint="default" w:ascii="Times New Roman" w:hAnsi="Times New Roman" w:eastAsia="宋体" w:cs="Times New Roman"/>
          <w:b w:val="0"/>
          <w:bCs/>
        </w:rPr>
        <w:t>。</w:t>
      </w:r>
    </w:p>
    <w:p>
      <w:pPr>
        <w:keepNext w:val="0"/>
        <w:keepLines w:val="0"/>
        <w:pageBreakBefore w:val="0"/>
        <w:widowControl w:val="0"/>
        <w:kinsoku/>
        <w:wordWrap/>
        <w:overflowPunct/>
        <w:topLinePunct w:val="0"/>
        <w:autoSpaceDE/>
        <w:autoSpaceDN/>
        <w:bidi w:val="0"/>
        <w:adjustRightInd/>
        <w:snapToGrid w:val="0"/>
        <w:spacing w:line="360" w:lineRule="auto"/>
        <w:ind w:firstLine="420" w:firstLineChars="200"/>
        <w:textAlignment w:val="auto"/>
        <w:rPr>
          <w:rFonts w:hint="default" w:ascii="Times New Roman" w:hAnsi="Times New Roman" w:eastAsia="宋体" w:cs="Times New Roman"/>
          <w:b w:val="0"/>
          <w:bCs/>
        </w:rPr>
      </w:pPr>
      <w:r>
        <w:rPr>
          <w:rFonts w:hint="default" w:ascii="Times New Roman" w:hAnsi="Times New Roman" w:eastAsia="宋体" w:cs="Times New Roman"/>
          <w:b w:val="0"/>
          <w:bCs/>
        </w:rPr>
        <w:t>3、由于乙方不遵守保密规定造成泄密事件发生，导致甲方经济损失的，一经查实，乙方需按本合同费用总额的20%承担违约责任，且甲方有权选择终止本合同。</w:t>
      </w:r>
    </w:p>
    <w:p>
      <w:pPr>
        <w:keepNext w:val="0"/>
        <w:keepLines w:val="0"/>
        <w:pageBreakBefore w:val="0"/>
        <w:widowControl w:val="0"/>
        <w:kinsoku/>
        <w:wordWrap/>
        <w:overflowPunct/>
        <w:topLinePunct w:val="0"/>
        <w:autoSpaceDE/>
        <w:autoSpaceDN/>
        <w:bidi w:val="0"/>
        <w:adjustRightInd/>
        <w:snapToGrid w:val="0"/>
        <w:spacing w:line="360" w:lineRule="auto"/>
        <w:ind w:firstLine="420" w:firstLineChars="200"/>
        <w:textAlignment w:val="auto"/>
        <w:rPr>
          <w:rFonts w:hint="default" w:ascii="Times New Roman" w:hAnsi="Times New Roman" w:eastAsia="宋体" w:cs="Times New Roman"/>
          <w:b w:val="0"/>
          <w:bCs/>
        </w:rPr>
      </w:pPr>
      <w:r>
        <w:rPr>
          <w:rFonts w:hint="default" w:ascii="Times New Roman" w:hAnsi="Times New Roman" w:eastAsia="宋体" w:cs="Times New Roman"/>
          <w:b w:val="0"/>
          <w:bCs/>
        </w:rPr>
        <w:t>十一、争议的解决方法：</w:t>
      </w:r>
    </w:p>
    <w:p>
      <w:pPr>
        <w:keepNext w:val="0"/>
        <w:keepLines w:val="0"/>
        <w:pageBreakBefore w:val="0"/>
        <w:widowControl w:val="0"/>
        <w:kinsoku/>
        <w:wordWrap/>
        <w:overflowPunct/>
        <w:topLinePunct w:val="0"/>
        <w:autoSpaceDE/>
        <w:autoSpaceDN/>
        <w:bidi w:val="0"/>
        <w:adjustRightInd/>
        <w:snapToGrid w:val="0"/>
        <w:spacing w:line="360" w:lineRule="auto"/>
        <w:ind w:firstLine="420" w:firstLineChars="200"/>
        <w:textAlignment w:val="auto"/>
        <w:rPr>
          <w:rFonts w:hint="default" w:ascii="Times New Roman" w:hAnsi="Times New Roman" w:eastAsia="宋体" w:cs="Times New Roman"/>
          <w:b w:val="0"/>
          <w:bCs/>
        </w:rPr>
      </w:pPr>
      <w:r>
        <w:rPr>
          <w:rFonts w:hint="default" w:ascii="Times New Roman" w:hAnsi="Times New Roman" w:eastAsia="宋体" w:cs="Times New Roman"/>
          <w:b w:val="0"/>
          <w:bCs/>
        </w:rPr>
        <w:t>履行本合同过程中，如发生争议，首先通过协商解决，协商不成按下列处理：</w:t>
      </w:r>
    </w:p>
    <w:p>
      <w:pPr>
        <w:keepNext w:val="0"/>
        <w:keepLines w:val="0"/>
        <w:pageBreakBefore w:val="0"/>
        <w:widowControl w:val="0"/>
        <w:kinsoku/>
        <w:wordWrap/>
        <w:overflowPunct/>
        <w:topLinePunct w:val="0"/>
        <w:autoSpaceDE/>
        <w:autoSpaceDN/>
        <w:bidi w:val="0"/>
        <w:adjustRightInd/>
        <w:snapToGrid w:val="0"/>
        <w:spacing w:line="360" w:lineRule="auto"/>
        <w:ind w:firstLine="420" w:firstLineChars="200"/>
        <w:textAlignment w:val="auto"/>
        <w:rPr>
          <w:rFonts w:hint="default" w:ascii="Times New Roman" w:hAnsi="Times New Roman" w:eastAsia="宋体" w:cs="Times New Roman"/>
          <w:b w:val="0"/>
          <w:bCs/>
        </w:rPr>
      </w:pPr>
      <w:r>
        <w:rPr>
          <w:rFonts w:hint="default" w:ascii="Times New Roman" w:hAnsi="Times New Roman" w:eastAsia="宋体" w:cs="Times New Roman"/>
          <w:b w:val="0"/>
          <w:bCs/>
        </w:rPr>
        <w:t>（1）向甲方工程所在地人民法院起诉。</w:t>
      </w:r>
    </w:p>
    <w:p>
      <w:pPr>
        <w:keepNext w:val="0"/>
        <w:keepLines w:val="0"/>
        <w:pageBreakBefore w:val="0"/>
        <w:widowControl w:val="0"/>
        <w:kinsoku/>
        <w:wordWrap/>
        <w:overflowPunct/>
        <w:topLinePunct w:val="0"/>
        <w:autoSpaceDE/>
        <w:autoSpaceDN/>
        <w:bidi w:val="0"/>
        <w:adjustRightInd/>
        <w:snapToGrid w:val="0"/>
        <w:spacing w:line="360" w:lineRule="auto"/>
        <w:ind w:firstLine="420" w:firstLineChars="200"/>
        <w:textAlignment w:val="auto"/>
        <w:rPr>
          <w:rFonts w:hint="default" w:ascii="Times New Roman" w:hAnsi="Times New Roman" w:eastAsia="宋体" w:cs="Times New Roman"/>
          <w:b w:val="0"/>
          <w:bCs/>
        </w:rPr>
      </w:pPr>
      <w:r>
        <w:rPr>
          <w:rFonts w:hint="default" w:ascii="Times New Roman" w:hAnsi="Times New Roman" w:eastAsia="宋体" w:cs="Times New Roman"/>
          <w:b w:val="0"/>
          <w:bCs/>
        </w:rPr>
        <w:t>十二、签订时间</w:t>
      </w:r>
    </w:p>
    <w:p>
      <w:pPr>
        <w:keepNext w:val="0"/>
        <w:keepLines w:val="0"/>
        <w:pageBreakBefore w:val="0"/>
        <w:widowControl w:val="0"/>
        <w:kinsoku/>
        <w:wordWrap/>
        <w:overflowPunct/>
        <w:topLinePunct w:val="0"/>
        <w:autoSpaceDE/>
        <w:autoSpaceDN/>
        <w:bidi w:val="0"/>
        <w:adjustRightInd/>
        <w:snapToGrid w:val="0"/>
        <w:spacing w:line="360" w:lineRule="auto"/>
        <w:ind w:firstLine="420" w:firstLineChars="200"/>
        <w:textAlignment w:val="auto"/>
        <w:rPr>
          <w:rFonts w:hint="default" w:ascii="Times New Roman" w:hAnsi="Times New Roman" w:eastAsia="宋体" w:cs="Times New Roman"/>
          <w:b w:val="0"/>
          <w:bCs/>
        </w:rPr>
      </w:pPr>
      <w:r>
        <w:rPr>
          <w:rFonts w:hint="default" w:ascii="Times New Roman" w:hAnsi="Times New Roman" w:eastAsia="宋体" w:cs="Times New Roman"/>
          <w:b w:val="0"/>
          <w:bCs/>
        </w:rPr>
        <w:t>本合同于202</w:t>
      </w:r>
      <w:r>
        <w:rPr>
          <w:rFonts w:hint="eastAsia" w:cs="Times New Roman"/>
          <w:b w:val="0"/>
          <w:bCs/>
          <w:lang w:val="en-US" w:eastAsia="zh-CN"/>
        </w:rPr>
        <w:t>1</w:t>
      </w:r>
      <w:r>
        <w:rPr>
          <w:rFonts w:hint="default" w:ascii="Times New Roman" w:hAnsi="Times New Roman" w:eastAsia="宋体" w:cs="Times New Roman"/>
          <w:b w:val="0"/>
          <w:bCs/>
        </w:rPr>
        <w:t>年   月  日签订。</w:t>
      </w:r>
    </w:p>
    <w:p>
      <w:pPr>
        <w:keepNext w:val="0"/>
        <w:keepLines w:val="0"/>
        <w:pageBreakBefore w:val="0"/>
        <w:widowControl w:val="0"/>
        <w:kinsoku/>
        <w:wordWrap/>
        <w:overflowPunct/>
        <w:topLinePunct w:val="0"/>
        <w:autoSpaceDE/>
        <w:autoSpaceDN/>
        <w:bidi w:val="0"/>
        <w:adjustRightInd/>
        <w:snapToGrid w:val="0"/>
        <w:spacing w:line="360" w:lineRule="auto"/>
        <w:ind w:firstLine="420" w:firstLineChars="200"/>
        <w:textAlignment w:val="auto"/>
        <w:rPr>
          <w:rFonts w:hint="default" w:ascii="Times New Roman" w:hAnsi="Times New Roman" w:eastAsia="宋体" w:cs="Times New Roman"/>
          <w:b w:val="0"/>
          <w:bCs/>
        </w:rPr>
      </w:pPr>
      <w:r>
        <w:rPr>
          <w:rFonts w:hint="default" w:ascii="Times New Roman" w:hAnsi="Times New Roman" w:eastAsia="宋体" w:cs="Times New Roman"/>
          <w:b w:val="0"/>
          <w:bCs/>
        </w:rPr>
        <w:t>十三、补充协议</w:t>
      </w:r>
    </w:p>
    <w:p>
      <w:pPr>
        <w:keepNext w:val="0"/>
        <w:keepLines w:val="0"/>
        <w:pageBreakBefore w:val="0"/>
        <w:widowControl w:val="0"/>
        <w:kinsoku/>
        <w:wordWrap/>
        <w:overflowPunct/>
        <w:topLinePunct w:val="0"/>
        <w:autoSpaceDE/>
        <w:autoSpaceDN/>
        <w:bidi w:val="0"/>
        <w:adjustRightInd/>
        <w:snapToGrid w:val="0"/>
        <w:spacing w:line="360" w:lineRule="auto"/>
        <w:ind w:firstLine="420" w:firstLineChars="200"/>
        <w:textAlignment w:val="auto"/>
        <w:rPr>
          <w:rFonts w:hint="default" w:ascii="Times New Roman" w:hAnsi="Times New Roman" w:eastAsia="宋体" w:cs="Times New Roman"/>
          <w:b w:val="0"/>
          <w:bCs/>
        </w:rPr>
      </w:pPr>
      <w:r>
        <w:rPr>
          <w:rFonts w:hint="default" w:ascii="Times New Roman" w:hAnsi="Times New Roman" w:eastAsia="宋体" w:cs="Times New Roman"/>
          <w:b w:val="0"/>
          <w:bCs/>
        </w:rPr>
        <w:t xml:space="preserve">    合同未尽事宜，合同当事人另行签订补充协议，补充协议是合同的组成部分，与本合同具有相同的法律效力。</w:t>
      </w:r>
    </w:p>
    <w:p>
      <w:pPr>
        <w:keepNext w:val="0"/>
        <w:keepLines w:val="0"/>
        <w:pageBreakBefore w:val="0"/>
        <w:widowControl w:val="0"/>
        <w:kinsoku/>
        <w:wordWrap/>
        <w:overflowPunct/>
        <w:topLinePunct w:val="0"/>
        <w:autoSpaceDE/>
        <w:autoSpaceDN/>
        <w:bidi w:val="0"/>
        <w:adjustRightInd/>
        <w:snapToGrid w:val="0"/>
        <w:spacing w:line="360" w:lineRule="auto"/>
        <w:ind w:firstLine="420" w:firstLineChars="200"/>
        <w:textAlignment w:val="auto"/>
        <w:rPr>
          <w:rFonts w:hint="default" w:ascii="Times New Roman" w:hAnsi="Times New Roman" w:eastAsia="宋体" w:cs="Times New Roman"/>
          <w:b w:val="0"/>
          <w:bCs/>
        </w:rPr>
      </w:pPr>
      <w:r>
        <w:rPr>
          <w:rFonts w:hint="default" w:ascii="Times New Roman" w:hAnsi="Times New Roman" w:eastAsia="宋体" w:cs="Times New Roman"/>
          <w:b w:val="0"/>
          <w:bCs/>
        </w:rPr>
        <w:t xml:space="preserve">    十四、合同生效</w:t>
      </w:r>
    </w:p>
    <w:p>
      <w:pPr>
        <w:keepNext w:val="0"/>
        <w:keepLines w:val="0"/>
        <w:pageBreakBefore w:val="0"/>
        <w:widowControl w:val="0"/>
        <w:kinsoku/>
        <w:wordWrap/>
        <w:overflowPunct/>
        <w:topLinePunct w:val="0"/>
        <w:autoSpaceDE/>
        <w:autoSpaceDN/>
        <w:bidi w:val="0"/>
        <w:adjustRightInd/>
        <w:snapToGrid w:val="0"/>
        <w:spacing w:line="360" w:lineRule="auto"/>
        <w:ind w:firstLine="420" w:firstLineChars="200"/>
        <w:textAlignment w:val="auto"/>
        <w:rPr>
          <w:rFonts w:hint="default" w:ascii="Times New Roman" w:hAnsi="Times New Roman" w:eastAsia="宋体" w:cs="Times New Roman"/>
          <w:b w:val="0"/>
          <w:bCs/>
        </w:rPr>
      </w:pPr>
      <w:r>
        <w:rPr>
          <w:rFonts w:hint="default" w:ascii="Times New Roman" w:hAnsi="Times New Roman" w:eastAsia="宋体" w:cs="Times New Roman"/>
          <w:b w:val="0"/>
          <w:bCs/>
        </w:rPr>
        <w:t xml:space="preserve">    本合同自甲乙双方的法定代表人或其授权的委托代理人在协议书上签字并加盖单位公章后生效。</w:t>
      </w:r>
    </w:p>
    <w:p>
      <w:pPr>
        <w:keepNext w:val="0"/>
        <w:keepLines w:val="0"/>
        <w:pageBreakBefore w:val="0"/>
        <w:widowControl w:val="0"/>
        <w:kinsoku/>
        <w:wordWrap/>
        <w:overflowPunct/>
        <w:topLinePunct w:val="0"/>
        <w:autoSpaceDE/>
        <w:autoSpaceDN/>
        <w:bidi w:val="0"/>
        <w:adjustRightInd/>
        <w:snapToGrid w:val="0"/>
        <w:spacing w:line="360" w:lineRule="auto"/>
        <w:ind w:firstLine="420" w:firstLineChars="200"/>
        <w:textAlignment w:val="auto"/>
        <w:rPr>
          <w:rFonts w:hint="default" w:ascii="Times New Roman" w:hAnsi="Times New Roman" w:eastAsia="宋体" w:cs="Times New Roman"/>
          <w:b w:val="0"/>
          <w:bCs/>
        </w:rPr>
      </w:pPr>
      <w:r>
        <w:rPr>
          <w:rFonts w:hint="default" w:ascii="Times New Roman" w:hAnsi="Times New Roman" w:eastAsia="宋体" w:cs="Times New Roman"/>
          <w:b w:val="0"/>
          <w:bCs/>
        </w:rPr>
        <w:t>十四、合同份数</w:t>
      </w:r>
    </w:p>
    <w:p>
      <w:pPr>
        <w:keepNext w:val="0"/>
        <w:keepLines w:val="0"/>
        <w:pageBreakBefore w:val="0"/>
        <w:widowControl w:val="0"/>
        <w:kinsoku/>
        <w:wordWrap/>
        <w:overflowPunct/>
        <w:topLinePunct w:val="0"/>
        <w:autoSpaceDE/>
        <w:autoSpaceDN/>
        <w:bidi w:val="0"/>
        <w:adjustRightInd/>
        <w:snapToGrid w:val="0"/>
        <w:spacing w:line="360" w:lineRule="auto"/>
        <w:ind w:firstLine="420" w:firstLineChars="200"/>
        <w:textAlignment w:val="auto"/>
        <w:rPr>
          <w:rFonts w:hint="default" w:ascii="Times New Roman" w:hAnsi="Times New Roman" w:eastAsia="宋体" w:cs="Times New Roman"/>
          <w:b w:val="0"/>
          <w:bCs/>
        </w:rPr>
      </w:pPr>
      <w:r>
        <w:rPr>
          <w:rFonts w:hint="default" w:ascii="Times New Roman" w:hAnsi="Times New Roman" w:eastAsia="宋体" w:cs="Times New Roman"/>
          <w:b w:val="0"/>
          <w:bCs/>
        </w:rPr>
        <w:t xml:space="preserve">    本合同一式捌份，双方各执肆份。</w:t>
      </w:r>
    </w:p>
    <w:p>
      <w:pPr>
        <w:keepNext w:val="0"/>
        <w:keepLines w:val="0"/>
        <w:pageBreakBefore w:val="0"/>
        <w:widowControl w:val="0"/>
        <w:kinsoku/>
        <w:wordWrap/>
        <w:overflowPunct/>
        <w:topLinePunct w:val="0"/>
        <w:autoSpaceDE/>
        <w:autoSpaceDN/>
        <w:bidi w:val="0"/>
        <w:adjustRightInd/>
        <w:snapToGrid w:val="0"/>
        <w:spacing w:line="360" w:lineRule="auto"/>
        <w:ind w:firstLine="420" w:firstLineChars="200"/>
        <w:textAlignment w:val="auto"/>
        <w:rPr>
          <w:rFonts w:hint="default" w:ascii="Times New Roman" w:hAnsi="Times New Roman" w:eastAsia="宋体" w:cs="Times New Roman"/>
          <w:b w:val="0"/>
          <w:bCs/>
        </w:rPr>
      </w:pPr>
    </w:p>
    <w:p>
      <w:pPr>
        <w:keepNext w:val="0"/>
        <w:keepLines w:val="0"/>
        <w:pageBreakBefore w:val="0"/>
        <w:widowControl w:val="0"/>
        <w:kinsoku/>
        <w:wordWrap/>
        <w:overflowPunct/>
        <w:topLinePunct w:val="0"/>
        <w:autoSpaceDE/>
        <w:autoSpaceDN/>
        <w:bidi w:val="0"/>
        <w:adjustRightInd/>
        <w:snapToGrid w:val="0"/>
        <w:spacing w:line="360" w:lineRule="auto"/>
        <w:ind w:firstLine="420" w:firstLineChars="200"/>
        <w:textAlignment w:val="auto"/>
        <w:rPr>
          <w:rFonts w:hint="default" w:ascii="Times New Roman" w:hAnsi="Times New Roman" w:eastAsia="宋体" w:cs="Times New Roman"/>
          <w:b w:val="0"/>
          <w:bCs/>
        </w:rPr>
      </w:pPr>
    </w:p>
    <w:p>
      <w:pPr>
        <w:keepNext w:val="0"/>
        <w:keepLines w:val="0"/>
        <w:pageBreakBefore w:val="0"/>
        <w:widowControl w:val="0"/>
        <w:kinsoku/>
        <w:wordWrap/>
        <w:overflowPunct/>
        <w:topLinePunct w:val="0"/>
        <w:autoSpaceDE/>
        <w:autoSpaceDN/>
        <w:bidi w:val="0"/>
        <w:adjustRightInd/>
        <w:snapToGrid w:val="0"/>
        <w:spacing w:line="480" w:lineRule="auto"/>
        <w:ind w:leftChars="300" w:firstLine="420" w:firstLineChars="200"/>
        <w:textAlignment w:val="auto"/>
        <w:rPr>
          <w:rFonts w:hint="default" w:ascii="Times New Roman" w:hAnsi="Times New Roman" w:eastAsia="宋体" w:cs="Times New Roman"/>
          <w:b w:val="0"/>
          <w:bCs/>
        </w:rPr>
      </w:pPr>
      <w:r>
        <w:rPr>
          <w:rFonts w:hint="default" w:ascii="Times New Roman" w:hAnsi="Times New Roman" w:eastAsia="宋体" w:cs="Times New Roman"/>
          <w:b w:val="0"/>
          <w:bCs/>
        </w:rPr>
        <w:t>甲方（盖章）：                       乙方（盖章）：</w:t>
      </w:r>
    </w:p>
    <w:p>
      <w:pPr>
        <w:keepNext w:val="0"/>
        <w:keepLines w:val="0"/>
        <w:pageBreakBefore w:val="0"/>
        <w:widowControl w:val="0"/>
        <w:kinsoku/>
        <w:wordWrap/>
        <w:overflowPunct/>
        <w:topLinePunct w:val="0"/>
        <w:autoSpaceDE/>
        <w:autoSpaceDN/>
        <w:bidi w:val="0"/>
        <w:adjustRightInd/>
        <w:snapToGrid w:val="0"/>
        <w:spacing w:line="480" w:lineRule="auto"/>
        <w:ind w:leftChars="300" w:firstLine="420" w:firstLineChars="200"/>
        <w:textAlignment w:val="auto"/>
        <w:rPr>
          <w:rFonts w:hint="default" w:ascii="Times New Roman" w:hAnsi="Times New Roman" w:eastAsia="宋体" w:cs="Times New Roman"/>
          <w:b w:val="0"/>
          <w:bCs/>
        </w:rPr>
      </w:pPr>
      <w:r>
        <w:rPr>
          <w:rFonts w:hint="default" w:ascii="Times New Roman" w:hAnsi="Times New Roman" w:eastAsia="宋体" w:cs="Times New Roman"/>
          <w:b w:val="0"/>
          <w:bCs/>
        </w:rPr>
        <w:t>法定代表人：                        法定代表人：</w:t>
      </w:r>
    </w:p>
    <w:p>
      <w:pPr>
        <w:keepNext w:val="0"/>
        <w:keepLines w:val="0"/>
        <w:pageBreakBefore w:val="0"/>
        <w:widowControl w:val="0"/>
        <w:kinsoku/>
        <w:wordWrap/>
        <w:overflowPunct/>
        <w:topLinePunct w:val="0"/>
        <w:autoSpaceDE/>
        <w:autoSpaceDN/>
        <w:bidi w:val="0"/>
        <w:adjustRightInd/>
        <w:snapToGrid w:val="0"/>
        <w:spacing w:line="480" w:lineRule="auto"/>
        <w:ind w:leftChars="300" w:firstLine="420" w:firstLineChars="200"/>
        <w:textAlignment w:val="auto"/>
        <w:rPr>
          <w:rFonts w:hint="default" w:ascii="Times New Roman" w:hAnsi="Times New Roman" w:eastAsia="宋体" w:cs="Times New Roman"/>
          <w:b w:val="0"/>
          <w:bCs/>
        </w:rPr>
      </w:pPr>
      <w:r>
        <w:rPr>
          <w:rFonts w:hint="default" w:ascii="Times New Roman" w:hAnsi="Times New Roman" w:eastAsia="宋体" w:cs="Times New Roman"/>
          <w:b w:val="0"/>
          <w:bCs/>
        </w:rPr>
        <w:t>委托代表人：                        委托代表人：</w:t>
      </w:r>
    </w:p>
    <w:p>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default" w:ascii="Times New Roman" w:hAnsi="Times New Roman" w:eastAsia="黑体" w:cs="Times New Roman"/>
          <w:bCs/>
          <w:kern w:val="0"/>
          <w:sz w:val="32"/>
          <w:szCs w:val="20"/>
        </w:rPr>
        <w:sectPr>
          <w:pgSz w:w="11906" w:h="16838"/>
          <w:pgMar w:top="1440" w:right="1080" w:bottom="1440" w:left="1080" w:header="851" w:footer="992" w:gutter="0"/>
          <w:pgBorders>
            <w:top w:val="none" w:sz="0" w:space="0"/>
            <w:left w:val="none" w:sz="0" w:space="0"/>
            <w:bottom w:val="none" w:sz="0" w:space="0"/>
            <w:right w:val="none" w:sz="0" w:space="0"/>
          </w:pgBorders>
          <w:pgNumType w:fmt="numberInDash"/>
          <w:cols w:space="720" w:num="1"/>
          <w:docGrid w:type="lines" w:linePitch="312" w:charSpace="0"/>
        </w:sectPr>
      </w:pPr>
      <w:r>
        <w:rPr>
          <w:rFonts w:hint="default" w:ascii="Times New Roman" w:hAnsi="Times New Roman" w:cs="Times New Roman"/>
          <w:color w:val="000000"/>
          <w:sz w:val="24"/>
        </w:rPr>
        <w:t xml:space="preserve">                  </w:t>
      </w:r>
    </w:p>
    <w:p>
      <w:pPr>
        <w:pStyle w:val="4"/>
        <w:keepNext/>
        <w:keepLines/>
        <w:pageBreakBefore w:val="0"/>
        <w:widowControl w:val="0"/>
        <w:numPr>
          <w:ilvl w:val="0"/>
          <w:numId w:val="5"/>
        </w:numPr>
        <w:kinsoku/>
        <w:wordWrap/>
        <w:overflowPunct/>
        <w:topLinePunct w:val="0"/>
        <w:autoSpaceDE/>
        <w:autoSpaceDN/>
        <w:bidi w:val="0"/>
        <w:adjustRightInd/>
        <w:snapToGrid/>
        <w:spacing w:before="313" w:beforeLines="100" w:after="313" w:afterLines="100" w:line="360" w:lineRule="auto"/>
        <w:jc w:val="center"/>
        <w:textAlignment w:val="auto"/>
        <w:outlineLvl w:val="0"/>
        <w:rPr>
          <w:rFonts w:hint="default" w:ascii="Times New Roman" w:hAnsi="Times New Roman" w:cs="Times New Roman" w:eastAsiaTheme="majorEastAsia"/>
          <w:b/>
          <w:bCs w:val="0"/>
          <w:kern w:val="0"/>
          <w:sz w:val="44"/>
          <w:szCs w:val="44"/>
          <w:highlight w:val="none"/>
          <w:lang w:val="en-US" w:eastAsia="zh-CN"/>
        </w:rPr>
      </w:pPr>
      <w:bookmarkStart w:id="179" w:name="_Toc1305"/>
      <w:bookmarkStart w:id="180" w:name="_Toc21512"/>
      <w:bookmarkStart w:id="181" w:name="_Toc16474"/>
      <w:bookmarkStart w:id="182" w:name="_Toc26309"/>
      <w:r>
        <w:rPr>
          <w:rFonts w:hint="default" w:ascii="Times New Roman" w:hAnsi="Times New Roman" w:cs="Times New Roman" w:eastAsiaTheme="majorEastAsia"/>
          <w:b/>
          <w:bCs w:val="0"/>
          <w:kern w:val="0"/>
          <w:sz w:val="44"/>
          <w:szCs w:val="44"/>
          <w:highlight w:val="none"/>
          <w:lang w:val="en-US" w:eastAsia="zh-CN"/>
        </w:rPr>
        <w:t>招标内容及需求</w:t>
      </w:r>
      <w:bookmarkEnd w:id="179"/>
      <w:bookmarkEnd w:id="180"/>
      <w:bookmarkEnd w:id="181"/>
      <w:bookmarkEnd w:id="182"/>
    </w:p>
    <w:p>
      <w:pPr>
        <w:keepNext w:val="0"/>
        <w:keepLines w:val="0"/>
        <w:pageBreakBefore w:val="0"/>
        <w:widowControl w:val="0"/>
        <w:numPr>
          <w:ilvl w:val="0"/>
          <w:numId w:val="0"/>
        </w:numPr>
        <w:kinsoku/>
        <w:wordWrap/>
        <w:overflowPunct/>
        <w:topLinePunct w:val="0"/>
        <w:bidi w:val="0"/>
        <w:adjustRightInd/>
        <w:snapToGrid/>
        <w:spacing w:line="360" w:lineRule="auto"/>
        <w:ind w:leftChars="200" w:right="0" w:rightChars="0"/>
        <w:jc w:val="both"/>
        <w:textAlignment w:val="auto"/>
        <w:outlineLvl w:val="9"/>
        <w:rPr>
          <w:rFonts w:hint="default" w:ascii="Times New Roman" w:hAnsi="Times New Roman" w:cs="Times New Roman"/>
          <w:color w:val="auto"/>
          <w:sz w:val="21"/>
          <w:szCs w:val="21"/>
          <w:highlight w:val="none"/>
        </w:rPr>
      </w:pPr>
      <w:bookmarkStart w:id="183" w:name="_Toc18505"/>
      <w:bookmarkStart w:id="184" w:name="_Toc25036_WPSOffice_Level1"/>
      <w:bookmarkStart w:id="185" w:name="_Toc19562"/>
      <w:bookmarkStart w:id="186" w:name="_Toc17109"/>
    </w:p>
    <w:p>
      <w:pPr>
        <w:keepNext w:val="0"/>
        <w:keepLines w:val="0"/>
        <w:pageBreakBefore w:val="0"/>
        <w:widowControl w:val="0"/>
        <w:numPr>
          <w:ilvl w:val="0"/>
          <w:numId w:val="0"/>
        </w:numPr>
        <w:kinsoku/>
        <w:wordWrap/>
        <w:overflowPunct/>
        <w:topLinePunct w:val="0"/>
        <w:bidi w:val="0"/>
        <w:adjustRightInd/>
        <w:snapToGrid/>
        <w:spacing w:line="360" w:lineRule="auto"/>
        <w:ind w:leftChars="200" w:right="0" w:rightChars="0"/>
        <w:jc w:val="both"/>
        <w:textAlignment w:val="auto"/>
        <w:outlineLvl w:val="9"/>
        <w:rPr>
          <w:rFonts w:hint="eastAsia" w:cs="Times New Roman"/>
          <w:color w:val="auto"/>
          <w:sz w:val="21"/>
          <w:szCs w:val="21"/>
          <w:highlight w:val="none"/>
          <w:lang w:val="en-US" w:eastAsia="zh-CN"/>
        </w:rPr>
      </w:pPr>
      <w:r>
        <w:rPr>
          <w:rFonts w:hint="eastAsia" w:cs="Times New Roman"/>
          <w:color w:val="auto"/>
          <w:sz w:val="21"/>
          <w:szCs w:val="21"/>
          <w:highlight w:val="none"/>
          <w:lang w:val="en-US" w:eastAsia="zh-CN"/>
        </w:rPr>
        <w:t>一、项目概况：</w:t>
      </w:r>
    </w:p>
    <w:p>
      <w:pPr>
        <w:keepNext w:val="0"/>
        <w:keepLines w:val="0"/>
        <w:pageBreakBefore w:val="0"/>
        <w:widowControl w:val="0"/>
        <w:numPr>
          <w:ilvl w:val="0"/>
          <w:numId w:val="0"/>
        </w:numPr>
        <w:kinsoku/>
        <w:wordWrap/>
        <w:overflowPunct/>
        <w:topLinePunct w:val="0"/>
        <w:bidi w:val="0"/>
        <w:adjustRightInd/>
        <w:snapToGrid/>
        <w:spacing w:line="360" w:lineRule="auto"/>
        <w:ind w:leftChars="200" w:right="0" w:rightChars="0" w:firstLine="420" w:firstLineChars="200"/>
        <w:jc w:val="both"/>
        <w:textAlignment w:val="auto"/>
        <w:outlineLvl w:val="9"/>
        <w:rPr>
          <w:rFonts w:hint="default" w:ascii="Times New Roman" w:hAnsi="Times New Roman" w:eastAsia="宋体" w:cs="Times New Roman"/>
          <w:color w:val="auto"/>
          <w:sz w:val="21"/>
          <w:szCs w:val="21"/>
          <w:highlight w:val="none"/>
          <w:lang w:val="en-US" w:eastAsia="zh-CN"/>
        </w:rPr>
      </w:pPr>
      <w:r>
        <w:rPr>
          <w:rFonts w:hint="eastAsia" w:ascii="宋体" w:hAnsi="宋体"/>
          <w:szCs w:val="21"/>
        </w:rPr>
        <w:t>本项目位于江苏省扬州市广陵区古运河文峰大桥南侧，四至范围：北至古运河文峰大桥引桥，南至厂区边界荒地，东至扬农集团中间物资门内地磅区，西至扬农集团停车场、仓储仓库。</w:t>
      </w:r>
    </w:p>
    <w:p>
      <w:pPr>
        <w:keepNext w:val="0"/>
        <w:keepLines w:val="0"/>
        <w:pageBreakBefore w:val="0"/>
        <w:widowControl w:val="0"/>
        <w:numPr>
          <w:ilvl w:val="0"/>
          <w:numId w:val="6"/>
        </w:numPr>
        <w:kinsoku/>
        <w:wordWrap/>
        <w:overflowPunct/>
        <w:topLinePunct w:val="0"/>
        <w:bidi w:val="0"/>
        <w:adjustRightInd/>
        <w:snapToGrid/>
        <w:spacing w:line="360" w:lineRule="auto"/>
        <w:ind w:left="420" w:leftChars="200" w:right="0" w:rightChars="0" w:firstLine="0" w:firstLineChars="0"/>
        <w:jc w:val="both"/>
        <w:textAlignment w:val="auto"/>
        <w:outlineLvl w:val="9"/>
        <w:rPr>
          <w:rFonts w:hint="default" w:ascii="Times New Roman" w:hAnsi="Times New Roman" w:cs="Times New Roman"/>
          <w:color w:val="auto"/>
          <w:sz w:val="21"/>
          <w:szCs w:val="21"/>
          <w:highlight w:val="none"/>
          <w:lang w:val="en-US" w:eastAsia="zh-CN"/>
        </w:rPr>
      </w:pPr>
      <w:r>
        <w:rPr>
          <w:rFonts w:hint="default" w:ascii="Times New Roman" w:hAnsi="Times New Roman" w:cs="Times New Roman"/>
          <w:b w:val="0"/>
          <w:bCs w:val="0"/>
          <w:color w:val="auto"/>
          <w:sz w:val="21"/>
          <w:szCs w:val="21"/>
          <w:highlight w:val="none"/>
          <w:u w:val="none"/>
          <w:lang w:val="en-US" w:eastAsia="zh-CN"/>
        </w:rPr>
        <w:t>本项目服务内容</w:t>
      </w:r>
      <w:r>
        <w:rPr>
          <w:rFonts w:hint="default" w:ascii="Times New Roman" w:hAnsi="Times New Roman" w:cs="Times New Roman"/>
          <w:color w:val="auto"/>
          <w:sz w:val="21"/>
          <w:szCs w:val="21"/>
          <w:highlight w:val="none"/>
          <w:lang w:val="en-US" w:eastAsia="zh-CN"/>
        </w:rPr>
        <w:t>：</w:t>
      </w:r>
    </w:p>
    <w:p>
      <w:pPr>
        <w:keepNext w:val="0"/>
        <w:keepLines w:val="0"/>
        <w:pageBreakBefore w:val="0"/>
        <w:widowControl w:val="0"/>
        <w:numPr>
          <w:ilvl w:val="-1"/>
          <w:numId w:val="0"/>
        </w:numPr>
        <w:kinsoku/>
        <w:wordWrap/>
        <w:overflowPunct/>
        <w:topLinePunct w:val="0"/>
        <w:bidi w:val="0"/>
        <w:adjustRightInd/>
        <w:snapToGrid/>
        <w:spacing w:line="360" w:lineRule="auto"/>
        <w:ind w:left="420" w:leftChars="200" w:right="0" w:rightChars="0" w:firstLine="420" w:firstLineChars="200"/>
        <w:jc w:val="both"/>
        <w:textAlignment w:val="auto"/>
        <w:outlineLvl w:val="9"/>
        <w:rPr>
          <w:rFonts w:hint="default" w:ascii="Times New Roman" w:hAnsi="Times New Roman" w:eastAsia="宋体" w:cs="Times New Roman"/>
          <w:color w:val="auto"/>
          <w:sz w:val="21"/>
          <w:szCs w:val="21"/>
          <w:highlight w:val="none"/>
          <w:lang w:val="en-US" w:eastAsia="zh-CN"/>
        </w:rPr>
      </w:pPr>
      <w:r>
        <w:rPr>
          <w:rFonts w:hint="default" w:ascii="Times New Roman" w:hAnsi="Times New Roman" w:cs="Times New Roman"/>
          <w:color w:val="auto"/>
          <w:sz w:val="21"/>
          <w:szCs w:val="21"/>
          <w:highlight w:val="none"/>
          <w:lang w:val="en-US" w:eastAsia="zh-CN"/>
        </w:rPr>
        <w:t>依据施工单位编制的施工组织方案，按照国家和地方相关技术导则和工作指南，编制</w:t>
      </w:r>
      <w:r>
        <w:rPr>
          <w:rFonts w:hint="eastAsia" w:cs="Times New Roman"/>
          <w:color w:val="auto"/>
          <w:sz w:val="21"/>
          <w:szCs w:val="21"/>
          <w:highlight w:val="none"/>
          <w:lang w:val="en-US" w:eastAsia="zh-CN"/>
        </w:rPr>
        <w:t>风险管控</w:t>
      </w:r>
      <w:r>
        <w:rPr>
          <w:rFonts w:hint="default" w:ascii="Times New Roman" w:hAnsi="Times New Roman" w:cs="Times New Roman"/>
          <w:color w:val="auto"/>
          <w:sz w:val="21"/>
          <w:szCs w:val="21"/>
          <w:highlight w:val="none"/>
          <w:lang w:val="en-US" w:eastAsia="zh-CN"/>
        </w:rPr>
        <w:t>效果评估方案，方案需经专家</w:t>
      </w:r>
      <w:del w:id="209" w:author="蓓蓓酱要取个萌萌哒的名字" w:date="2021-11-12T16:41:55Z">
        <w:r>
          <w:rPr>
            <w:rFonts w:hint="default" w:ascii="Times New Roman" w:hAnsi="Times New Roman" w:cs="Times New Roman"/>
            <w:color w:val="auto"/>
            <w:sz w:val="21"/>
            <w:szCs w:val="21"/>
            <w:highlight w:val="none"/>
            <w:lang w:val="en-US" w:eastAsia="zh-CN"/>
          </w:rPr>
          <w:delText>函审或</w:delText>
        </w:r>
      </w:del>
      <w:r>
        <w:rPr>
          <w:rFonts w:hint="default" w:ascii="Times New Roman" w:hAnsi="Times New Roman" w:cs="Times New Roman"/>
          <w:color w:val="auto"/>
          <w:sz w:val="21"/>
          <w:szCs w:val="21"/>
          <w:highlight w:val="none"/>
          <w:lang w:val="en-US" w:eastAsia="zh-CN"/>
        </w:rPr>
        <w:t>论证通过后执行；按照</w:t>
      </w:r>
      <w:r>
        <w:rPr>
          <w:rFonts w:hint="eastAsia" w:cs="Times New Roman"/>
          <w:color w:val="auto"/>
          <w:sz w:val="21"/>
          <w:szCs w:val="21"/>
          <w:highlight w:val="none"/>
          <w:lang w:val="en-US" w:eastAsia="zh-CN"/>
        </w:rPr>
        <w:t>风险管控</w:t>
      </w:r>
      <w:r>
        <w:rPr>
          <w:rFonts w:hint="default" w:ascii="Times New Roman" w:hAnsi="Times New Roman" w:cs="Times New Roman"/>
          <w:color w:val="auto"/>
          <w:sz w:val="21"/>
          <w:szCs w:val="21"/>
          <w:highlight w:val="none"/>
          <w:lang w:val="en-US" w:eastAsia="zh-CN"/>
        </w:rPr>
        <w:t>效果评估方案布置效果评估监测点位，开展采样工作；按照国家和地方相关技术导则和工作指南，编制效果评估报告，组织并通过</w:t>
      </w:r>
      <w:r>
        <w:rPr>
          <w:rFonts w:hint="eastAsia" w:cs="Times New Roman"/>
          <w:color w:val="auto"/>
          <w:sz w:val="21"/>
          <w:szCs w:val="21"/>
          <w:highlight w:val="none"/>
          <w:lang w:val="en-US" w:eastAsia="zh-CN"/>
        </w:rPr>
        <w:t>生态环境主管</w:t>
      </w:r>
      <w:r>
        <w:rPr>
          <w:rFonts w:hint="default" w:ascii="Times New Roman" w:hAnsi="Times New Roman" w:cs="Times New Roman"/>
          <w:color w:val="auto"/>
          <w:sz w:val="21"/>
          <w:szCs w:val="21"/>
          <w:highlight w:val="none"/>
          <w:lang w:val="en-US" w:eastAsia="zh-CN"/>
        </w:rPr>
        <w:t>部门规定的</w:t>
      </w:r>
      <w:r>
        <w:rPr>
          <w:rFonts w:hint="eastAsia" w:cs="Times New Roman"/>
          <w:color w:val="auto"/>
          <w:sz w:val="21"/>
          <w:szCs w:val="21"/>
          <w:highlight w:val="none"/>
          <w:lang w:val="en-US" w:eastAsia="zh-CN"/>
        </w:rPr>
        <w:t>风险管控</w:t>
      </w:r>
      <w:r>
        <w:rPr>
          <w:rFonts w:hint="default" w:ascii="Times New Roman" w:hAnsi="Times New Roman" w:cs="Times New Roman"/>
          <w:color w:val="auto"/>
          <w:sz w:val="21"/>
          <w:szCs w:val="21"/>
          <w:highlight w:val="none"/>
          <w:lang w:val="en-US" w:eastAsia="zh-CN"/>
        </w:rPr>
        <w:t>效果评估报告专家评审；按照</w:t>
      </w:r>
      <w:r>
        <w:rPr>
          <w:rFonts w:hint="eastAsia" w:cs="Times New Roman"/>
          <w:color w:val="auto"/>
          <w:sz w:val="21"/>
          <w:szCs w:val="21"/>
          <w:highlight w:val="none"/>
          <w:lang w:val="en-US" w:eastAsia="zh-CN"/>
        </w:rPr>
        <w:t>风险管控</w:t>
      </w:r>
      <w:r>
        <w:rPr>
          <w:rFonts w:hint="default" w:ascii="Times New Roman" w:hAnsi="Times New Roman" w:cs="Times New Roman"/>
          <w:color w:val="auto"/>
          <w:sz w:val="21"/>
          <w:szCs w:val="21"/>
          <w:highlight w:val="none"/>
          <w:lang w:val="en-US" w:eastAsia="zh-CN"/>
        </w:rPr>
        <w:t>效果评估方案对</w:t>
      </w:r>
      <w:r>
        <w:rPr>
          <w:rFonts w:hint="eastAsia" w:cs="Times New Roman"/>
          <w:color w:val="auto"/>
          <w:sz w:val="21"/>
          <w:szCs w:val="21"/>
          <w:highlight w:val="none"/>
          <w:lang w:val="en-US" w:eastAsia="zh-CN"/>
        </w:rPr>
        <w:t>风险管控区域</w:t>
      </w:r>
      <w:r>
        <w:rPr>
          <w:rFonts w:hint="default" w:ascii="Times New Roman" w:hAnsi="Times New Roman" w:cs="Times New Roman"/>
          <w:color w:val="auto"/>
          <w:sz w:val="21"/>
          <w:szCs w:val="21"/>
          <w:highlight w:val="none"/>
          <w:lang w:val="en-US" w:eastAsia="zh-CN"/>
        </w:rPr>
        <w:t>开展地下水</w:t>
      </w:r>
      <w:r>
        <w:rPr>
          <w:rFonts w:hint="eastAsia" w:cs="Times New Roman"/>
          <w:color w:val="auto"/>
          <w:sz w:val="21"/>
          <w:szCs w:val="21"/>
          <w:highlight w:val="none"/>
          <w:lang w:val="en-US" w:eastAsia="zh-CN"/>
        </w:rPr>
        <w:t>、土壤气等环境介质</w:t>
      </w:r>
      <w:r>
        <w:rPr>
          <w:rFonts w:hint="default" w:ascii="Times New Roman" w:hAnsi="Times New Roman" w:cs="Times New Roman"/>
          <w:color w:val="auto"/>
          <w:sz w:val="21"/>
          <w:szCs w:val="21"/>
          <w:highlight w:val="none"/>
          <w:lang w:val="en-US" w:eastAsia="zh-CN"/>
        </w:rPr>
        <w:t>跟踪采样工作，</w:t>
      </w:r>
      <w:r>
        <w:rPr>
          <w:rFonts w:hint="eastAsia" w:cs="Times New Roman"/>
          <w:color w:val="auto"/>
          <w:sz w:val="21"/>
          <w:szCs w:val="21"/>
          <w:highlight w:val="none"/>
          <w:lang w:val="en-US" w:eastAsia="zh-CN"/>
        </w:rPr>
        <w:t>直至通过效果评估。</w:t>
      </w:r>
      <w:r>
        <w:rPr>
          <w:rFonts w:hint="default" w:ascii="Times New Roman" w:hAnsi="Times New Roman" w:cs="Times New Roman"/>
          <w:color w:val="auto"/>
          <w:sz w:val="21"/>
          <w:szCs w:val="21"/>
          <w:highlight w:val="none"/>
          <w:lang w:val="en-US" w:eastAsia="zh-CN"/>
        </w:rPr>
        <w:t>另按照《污染地块风险管控与土壤修复效果评估技术导则》（HJ25.5-2018）要求，需开展</w:t>
      </w:r>
      <w:r>
        <w:rPr>
          <w:rFonts w:hint="eastAsia" w:cs="Times New Roman"/>
          <w:color w:val="auto"/>
          <w:sz w:val="21"/>
          <w:szCs w:val="21"/>
          <w:highlight w:val="none"/>
          <w:lang w:val="en-US" w:eastAsia="zh-CN"/>
        </w:rPr>
        <w:t>5</w:t>
      </w:r>
      <w:r>
        <w:rPr>
          <w:rFonts w:hint="default" w:ascii="Times New Roman" w:hAnsi="Times New Roman" w:cs="Times New Roman"/>
          <w:color w:val="auto"/>
          <w:sz w:val="21"/>
          <w:szCs w:val="21"/>
          <w:highlight w:val="none"/>
          <w:lang w:val="en-US" w:eastAsia="zh-CN"/>
        </w:rPr>
        <w:t>年的长期监测工作。</w:t>
      </w:r>
    </w:p>
    <w:p>
      <w:pPr>
        <w:keepNext w:val="0"/>
        <w:keepLines w:val="0"/>
        <w:pageBreakBefore w:val="0"/>
        <w:widowControl w:val="0"/>
        <w:numPr>
          <w:ilvl w:val="0"/>
          <w:numId w:val="6"/>
        </w:numPr>
        <w:kinsoku/>
        <w:wordWrap/>
        <w:overflowPunct/>
        <w:topLinePunct w:val="0"/>
        <w:bidi w:val="0"/>
        <w:adjustRightInd/>
        <w:snapToGrid/>
        <w:spacing w:line="360" w:lineRule="auto"/>
        <w:ind w:left="420" w:leftChars="200" w:right="0" w:rightChars="0" w:firstLine="0" w:firstLineChars="0"/>
        <w:jc w:val="both"/>
        <w:textAlignment w:val="auto"/>
        <w:outlineLvl w:val="9"/>
        <w:rPr>
          <w:rFonts w:hint="default" w:ascii="Times New Roman" w:hAnsi="Times New Roman" w:eastAsia="宋体" w:cs="Times New Roman"/>
          <w:color w:val="auto"/>
          <w:sz w:val="21"/>
          <w:szCs w:val="21"/>
          <w:highlight w:val="none"/>
          <w:u w:val="none"/>
          <w:lang w:val="en-US" w:eastAsia="zh-CN"/>
        </w:rPr>
      </w:pPr>
      <w:r>
        <w:rPr>
          <w:rFonts w:hint="eastAsia" w:cs="Times New Roman"/>
          <w:color w:val="auto"/>
          <w:sz w:val="21"/>
          <w:szCs w:val="21"/>
          <w:highlight w:val="none"/>
          <w:u w:val="none"/>
          <w:lang w:val="en-US" w:eastAsia="zh-CN"/>
        </w:rPr>
        <w:t>风险管控</w:t>
      </w:r>
      <w:r>
        <w:rPr>
          <w:rFonts w:hint="default" w:cs="Times New Roman"/>
          <w:color w:val="auto"/>
          <w:sz w:val="21"/>
          <w:szCs w:val="21"/>
          <w:highlight w:val="none"/>
          <w:u w:val="none"/>
          <w:lang w:eastAsia="zh-CN"/>
        </w:rPr>
        <w:t>效果评估服务</w:t>
      </w:r>
      <w:r>
        <w:rPr>
          <w:rFonts w:hint="default" w:ascii="Times New Roman" w:hAnsi="Times New Roman" w:cs="Times New Roman"/>
          <w:color w:val="auto"/>
          <w:sz w:val="21"/>
          <w:szCs w:val="21"/>
          <w:highlight w:val="none"/>
          <w:u w:val="none"/>
          <w:lang w:eastAsia="zh-CN"/>
        </w:rPr>
        <w:t>期</w:t>
      </w:r>
      <w:r>
        <w:rPr>
          <w:rFonts w:hint="default" w:ascii="Times New Roman" w:hAnsi="Times New Roman" w:cs="Times New Roman"/>
          <w:color w:val="auto"/>
          <w:sz w:val="21"/>
          <w:szCs w:val="21"/>
          <w:highlight w:val="none"/>
          <w:u w:val="none"/>
        </w:rPr>
        <w:t>要求：</w:t>
      </w:r>
    </w:p>
    <w:p>
      <w:pPr>
        <w:keepNext w:val="0"/>
        <w:keepLines w:val="0"/>
        <w:pageBreakBefore w:val="0"/>
        <w:widowControl w:val="0"/>
        <w:numPr>
          <w:ilvl w:val="-1"/>
          <w:numId w:val="0"/>
        </w:numPr>
        <w:kinsoku/>
        <w:wordWrap/>
        <w:overflowPunct/>
        <w:topLinePunct w:val="0"/>
        <w:bidi w:val="0"/>
        <w:adjustRightInd/>
        <w:snapToGrid/>
        <w:spacing w:line="360" w:lineRule="auto"/>
        <w:ind w:left="420" w:leftChars="200" w:right="0" w:rightChars="0" w:firstLine="420" w:firstLineChars="200"/>
        <w:jc w:val="both"/>
        <w:textAlignment w:val="auto"/>
        <w:outlineLvl w:val="9"/>
        <w:rPr>
          <w:rFonts w:hint="default" w:ascii="Times New Roman" w:hAnsi="Times New Roman" w:eastAsia="宋体" w:cs="Times New Roman"/>
          <w:color w:val="auto"/>
          <w:sz w:val="21"/>
          <w:szCs w:val="21"/>
          <w:highlight w:val="none"/>
          <w:u w:val="none"/>
          <w:lang w:val="en-US" w:eastAsia="zh-CN"/>
        </w:rPr>
      </w:pPr>
      <w:r>
        <w:rPr>
          <w:rFonts w:hint="default" w:cs="Times New Roman"/>
          <w:color w:val="auto"/>
          <w:sz w:val="21"/>
          <w:szCs w:val="21"/>
          <w:highlight w:val="none"/>
          <w:u w:val="none"/>
          <w:lang w:val="en-US" w:eastAsia="zh-CN"/>
        </w:rPr>
        <w:t>施工方申请验收效果评估后至完成污染土壤及地下水风险管控效果评估（出具验收报告或者风险管控效果评估报告，包含完成验收实施方案编制工作并且通过专家评审论证）以及地下水、土壤气等环境介质长期监测满5年。具体开工时间以招标人开工令时间为准</w:t>
      </w:r>
      <w:r>
        <w:rPr>
          <w:rFonts w:hint="default" w:ascii="Times New Roman" w:hAnsi="Times New Roman" w:cs="Times New Roman"/>
          <w:color w:val="auto"/>
          <w:sz w:val="21"/>
          <w:szCs w:val="21"/>
          <w:highlight w:val="none"/>
          <w:u w:val="none"/>
          <w:lang w:val="en-US" w:eastAsia="zh-CN"/>
        </w:rPr>
        <w:t>。</w:t>
      </w:r>
    </w:p>
    <w:bookmarkEnd w:id="183"/>
    <w:bookmarkEnd w:id="184"/>
    <w:bookmarkEnd w:id="185"/>
    <w:bookmarkEnd w:id="186"/>
    <w:p>
      <w:pPr>
        <w:pageBreakBefore w:val="0"/>
        <w:widowControl w:val="0"/>
        <w:kinsoku/>
        <w:wordWrap/>
        <w:overflowPunct/>
        <w:topLinePunct w:val="0"/>
        <w:autoSpaceDE w:val="0"/>
        <w:autoSpaceDN w:val="0"/>
        <w:bidi w:val="0"/>
        <w:adjustRightInd w:val="0"/>
        <w:snapToGrid/>
        <w:spacing w:line="360" w:lineRule="auto"/>
        <w:ind w:firstLine="413" w:firstLineChars="196"/>
        <w:jc w:val="left"/>
        <w:textAlignment w:val="auto"/>
        <w:outlineLvl w:val="1"/>
        <w:rPr>
          <w:rFonts w:hint="default" w:ascii="Times New Roman" w:hAnsi="Times New Roman" w:cs="Times New Roman"/>
          <w:b/>
          <w:color w:val="000000"/>
          <w:szCs w:val="21"/>
          <w:shd w:val="clear" w:color="auto" w:fill="FFFFFF"/>
        </w:rPr>
      </w:pPr>
      <w:del w:id="210" w:author="蓓蓓酱要取个萌萌哒的名字" w:date="2021-11-12T16:48:39Z">
        <w:bookmarkStart w:id="187" w:name="_Toc31588"/>
        <w:bookmarkStart w:id="188" w:name="_Toc8486"/>
        <w:bookmarkStart w:id="189" w:name="_Toc12870"/>
        <w:bookmarkStart w:id="190" w:name="_Toc17732_WPSOffice_Level1"/>
        <w:r>
          <w:rPr>
            <w:rFonts w:hint="default" w:ascii="Times New Roman" w:hAnsi="Times New Roman" w:cs="Times New Roman"/>
            <w:b/>
            <w:color w:val="000000"/>
            <w:szCs w:val="21"/>
            <w:shd w:val="clear" w:color="auto" w:fill="FFFFFF"/>
            <w:lang w:val="en-US"/>
          </w:rPr>
          <w:delText>二</w:delText>
        </w:r>
      </w:del>
      <w:ins w:id="211" w:author="蓓蓓酱要取个萌萌哒的名字" w:date="2021-11-12T16:48:39Z">
        <w:r>
          <w:rPr>
            <w:rFonts w:hint="eastAsia" w:cs="Times New Roman"/>
            <w:b/>
            <w:color w:val="000000"/>
            <w:szCs w:val="21"/>
            <w:shd w:val="clear" w:color="auto" w:fill="FFFFFF"/>
            <w:lang w:val="en-US" w:eastAsia="zh-CN"/>
          </w:rPr>
          <w:t>四</w:t>
        </w:r>
      </w:ins>
      <w:r>
        <w:rPr>
          <w:rFonts w:hint="default" w:ascii="Times New Roman" w:hAnsi="Times New Roman" w:cs="Times New Roman"/>
          <w:b/>
          <w:color w:val="000000"/>
          <w:szCs w:val="21"/>
          <w:shd w:val="clear" w:color="auto" w:fill="FFFFFF"/>
        </w:rPr>
        <w:t>、开展</w:t>
      </w:r>
      <w:r>
        <w:rPr>
          <w:rFonts w:hint="eastAsia" w:cs="Times New Roman"/>
          <w:b/>
          <w:color w:val="000000"/>
          <w:szCs w:val="21"/>
          <w:shd w:val="clear" w:color="auto" w:fill="FFFFFF"/>
          <w:lang w:val="en-US" w:eastAsia="zh-CN"/>
        </w:rPr>
        <w:t>风险管控效果评估服务</w:t>
      </w:r>
      <w:r>
        <w:rPr>
          <w:rFonts w:hint="default" w:ascii="Times New Roman" w:hAnsi="Times New Roman" w:cs="Times New Roman"/>
          <w:b/>
          <w:color w:val="000000"/>
          <w:szCs w:val="21"/>
          <w:shd w:val="clear" w:color="auto" w:fill="FFFFFF"/>
        </w:rPr>
        <w:t>的要求</w:t>
      </w:r>
      <w:bookmarkEnd w:id="187"/>
      <w:bookmarkEnd w:id="188"/>
      <w:bookmarkEnd w:id="189"/>
      <w:bookmarkEnd w:id="190"/>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rPr>
          <w:rFonts w:hint="default" w:ascii="Times New Roman" w:hAnsi="Times New Roman" w:cs="Times New Roman"/>
          <w:lang w:val="en-US" w:eastAsia="zh-CN"/>
        </w:rPr>
      </w:pPr>
      <w:r>
        <w:rPr>
          <w:rFonts w:hint="default" w:ascii="Times New Roman" w:hAnsi="Times New Roman" w:cs="Times New Roman"/>
          <w:lang w:val="en-US" w:eastAsia="zh-CN"/>
        </w:rPr>
        <w:t>1、编写详细的</w:t>
      </w:r>
      <w:r>
        <w:rPr>
          <w:rFonts w:hint="eastAsia" w:cs="Times New Roman"/>
          <w:lang w:val="en-US" w:eastAsia="zh-CN"/>
        </w:rPr>
        <w:t>风险管控</w:t>
      </w:r>
      <w:r>
        <w:rPr>
          <w:rFonts w:hint="default" w:ascii="Times New Roman" w:hAnsi="Times New Roman" w:cs="Times New Roman"/>
          <w:lang w:val="en-US" w:eastAsia="zh-CN"/>
        </w:rPr>
        <w:t>效果评估工作方案。</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rPr>
          <w:rFonts w:hint="default" w:ascii="Times New Roman" w:hAnsi="Times New Roman" w:cs="Times New Roman"/>
          <w:lang w:val="en-US" w:eastAsia="zh-CN"/>
        </w:rPr>
      </w:pPr>
      <w:r>
        <w:rPr>
          <w:rFonts w:hint="default" w:ascii="Times New Roman" w:hAnsi="Times New Roman" w:cs="Times New Roman"/>
          <w:lang w:val="en-US" w:eastAsia="zh-CN"/>
        </w:rPr>
        <w:t>2、组织开展阶段性</w:t>
      </w:r>
      <w:r>
        <w:rPr>
          <w:rFonts w:hint="eastAsia" w:cs="Times New Roman"/>
          <w:lang w:val="en-US" w:eastAsia="zh-CN"/>
        </w:rPr>
        <w:t>风险管控</w:t>
      </w:r>
      <w:r>
        <w:rPr>
          <w:rFonts w:hint="default" w:ascii="Times New Roman" w:hAnsi="Times New Roman" w:cs="Times New Roman"/>
          <w:lang w:val="en-US" w:eastAsia="zh-CN"/>
        </w:rPr>
        <w:t>效果评估现场采样及检测分析工作，组织开展项目竣工现场</w:t>
      </w:r>
      <w:r>
        <w:rPr>
          <w:rFonts w:hint="eastAsia" w:cs="Times New Roman"/>
          <w:lang w:val="en-US" w:eastAsia="zh-CN"/>
        </w:rPr>
        <w:t>风险管控</w:t>
      </w:r>
      <w:r>
        <w:rPr>
          <w:rFonts w:hint="default" w:ascii="Times New Roman" w:hAnsi="Times New Roman" w:cs="Times New Roman"/>
          <w:lang w:val="en-US" w:eastAsia="zh-CN"/>
        </w:rPr>
        <w:t>效果评估采样及检测分析工作。</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rPr>
          <w:rFonts w:hint="default" w:ascii="Times New Roman" w:hAnsi="Times New Roman" w:cs="Times New Roman"/>
          <w:lang w:val="en-US" w:eastAsia="zh-CN"/>
        </w:rPr>
      </w:pPr>
      <w:r>
        <w:rPr>
          <w:rFonts w:hint="default" w:ascii="Times New Roman" w:hAnsi="Times New Roman" w:cs="Times New Roman"/>
          <w:lang w:val="en-US" w:eastAsia="zh-CN"/>
        </w:rPr>
        <w:t>3、编写阶段性</w:t>
      </w:r>
      <w:r>
        <w:rPr>
          <w:rFonts w:hint="eastAsia" w:cs="Times New Roman"/>
          <w:lang w:val="en-US" w:eastAsia="zh-CN"/>
        </w:rPr>
        <w:t>风险管控</w:t>
      </w:r>
      <w:r>
        <w:rPr>
          <w:rFonts w:hint="default" w:ascii="Times New Roman" w:hAnsi="Times New Roman" w:cs="Times New Roman"/>
          <w:lang w:val="en-US" w:eastAsia="zh-CN"/>
        </w:rPr>
        <w:t>效果评估报告及项目竣工</w:t>
      </w:r>
      <w:r>
        <w:rPr>
          <w:rFonts w:hint="eastAsia" w:cs="Times New Roman"/>
          <w:lang w:val="en-US" w:eastAsia="zh-CN"/>
        </w:rPr>
        <w:t>风险管控</w:t>
      </w:r>
      <w:r>
        <w:rPr>
          <w:rFonts w:hint="default" w:ascii="Times New Roman" w:hAnsi="Times New Roman" w:cs="Times New Roman"/>
          <w:lang w:val="en-US" w:eastAsia="zh-CN"/>
        </w:rPr>
        <w:t>效果评估报告，报请业主，配合准备专家评审会议相关材料，向业主及专家评审委员会汇报</w:t>
      </w:r>
      <w:r>
        <w:rPr>
          <w:rFonts w:hint="eastAsia" w:cs="Times New Roman"/>
          <w:lang w:val="en-US" w:eastAsia="zh-CN"/>
        </w:rPr>
        <w:t>风险管控</w:t>
      </w:r>
      <w:r>
        <w:rPr>
          <w:rFonts w:hint="default" w:ascii="Times New Roman" w:hAnsi="Times New Roman" w:cs="Times New Roman"/>
          <w:lang w:val="en-US" w:eastAsia="zh-CN"/>
        </w:rPr>
        <w:t>效果评估工作内容及结果。</w:t>
      </w:r>
    </w:p>
    <w:p>
      <w:pPr>
        <w:pStyle w:val="2"/>
        <w:rPr>
          <w:rFonts w:hint="default"/>
          <w:sz w:val="21"/>
          <w:szCs w:val="24"/>
          <w:lang w:val="en-US" w:eastAsia="zh-CN"/>
        </w:rPr>
        <w:sectPr>
          <w:pgSz w:w="11906" w:h="16838"/>
          <w:pgMar w:top="1440" w:right="1080" w:bottom="1440" w:left="1080" w:header="851" w:footer="992" w:gutter="0"/>
          <w:pgBorders>
            <w:top w:val="none" w:sz="0" w:space="0"/>
            <w:left w:val="none" w:sz="0" w:space="0"/>
            <w:bottom w:val="none" w:sz="0" w:space="0"/>
            <w:right w:val="none" w:sz="0" w:space="0"/>
          </w:pgBorders>
          <w:pgNumType w:fmt="numberInDash"/>
          <w:cols w:space="720" w:num="1"/>
          <w:docGrid w:type="lines" w:linePitch="312" w:charSpace="0"/>
        </w:sectPr>
      </w:pPr>
      <w:r>
        <w:rPr>
          <w:rFonts w:hint="default" w:cs="Times New Roman"/>
          <w:sz w:val="21"/>
          <w:szCs w:val="24"/>
          <w:lang w:val="en-US" w:eastAsia="zh-CN"/>
        </w:rPr>
        <w:t>4、开展5年长期监测。</w:t>
      </w:r>
    </w:p>
    <w:p>
      <w:pPr>
        <w:pStyle w:val="4"/>
        <w:spacing w:before="120" w:after="120"/>
        <w:jc w:val="center"/>
        <w:outlineLvl w:val="9"/>
        <w:rPr>
          <w:rFonts w:hint="default" w:ascii="Times New Roman" w:hAnsi="Times New Roman" w:cs="Times New Roman" w:eastAsiaTheme="majorEastAsia"/>
          <w:b/>
          <w:bCs w:val="0"/>
          <w:kern w:val="0"/>
          <w:sz w:val="44"/>
          <w:szCs w:val="44"/>
        </w:rPr>
      </w:pPr>
      <w:bookmarkStart w:id="191" w:name="_Toc28647"/>
      <w:bookmarkStart w:id="192" w:name="_Toc14815_WPSOffice_Level1"/>
    </w:p>
    <w:p>
      <w:pPr>
        <w:pStyle w:val="4"/>
        <w:spacing w:before="120" w:after="120"/>
        <w:jc w:val="center"/>
        <w:outlineLvl w:val="0"/>
        <w:rPr>
          <w:rFonts w:hint="default" w:ascii="Times New Roman" w:hAnsi="Times New Roman" w:cs="Times New Roman" w:eastAsiaTheme="majorEastAsia"/>
          <w:b/>
          <w:bCs w:val="0"/>
          <w:kern w:val="0"/>
          <w:sz w:val="44"/>
          <w:szCs w:val="44"/>
        </w:rPr>
      </w:pPr>
      <w:bookmarkStart w:id="193" w:name="_Toc9687"/>
      <w:bookmarkStart w:id="194" w:name="_Toc31759"/>
      <w:bookmarkStart w:id="195" w:name="_Toc18189"/>
      <w:r>
        <w:rPr>
          <w:rFonts w:hint="default" w:ascii="Times New Roman" w:hAnsi="Times New Roman" w:cs="Times New Roman" w:eastAsiaTheme="majorEastAsia"/>
          <w:b/>
          <w:bCs w:val="0"/>
          <w:kern w:val="0"/>
          <w:sz w:val="44"/>
          <w:szCs w:val="44"/>
        </w:rPr>
        <w:t>第</w:t>
      </w:r>
      <w:r>
        <w:rPr>
          <w:rFonts w:hint="default" w:ascii="Times New Roman" w:hAnsi="Times New Roman" w:cs="Times New Roman" w:eastAsiaTheme="majorEastAsia"/>
          <w:b/>
          <w:bCs w:val="0"/>
          <w:kern w:val="0"/>
          <w:sz w:val="44"/>
          <w:szCs w:val="44"/>
          <w:lang w:eastAsia="zh-CN"/>
        </w:rPr>
        <w:t>六</w:t>
      </w:r>
      <w:r>
        <w:rPr>
          <w:rFonts w:hint="default" w:ascii="Times New Roman" w:hAnsi="Times New Roman" w:cs="Times New Roman" w:eastAsiaTheme="majorEastAsia"/>
          <w:b/>
          <w:bCs w:val="0"/>
          <w:kern w:val="0"/>
          <w:sz w:val="44"/>
          <w:szCs w:val="44"/>
        </w:rPr>
        <w:t>章 投标文件格式</w:t>
      </w:r>
      <w:bookmarkEnd w:id="191"/>
      <w:bookmarkEnd w:id="192"/>
      <w:bookmarkEnd w:id="193"/>
      <w:bookmarkEnd w:id="194"/>
      <w:bookmarkEnd w:id="195"/>
    </w:p>
    <w:p>
      <w:pPr>
        <w:rPr>
          <w:rFonts w:hint="default"/>
        </w:rPr>
      </w:pPr>
    </w:p>
    <w:p>
      <w:pPr>
        <w:pStyle w:val="7"/>
        <w:overflowPunct w:val="0"/>
        <w:spacing w:line="360" w:lineRule="auto"/>
        <w:ind w:firstLine="0"/>
        <w:rPr>
          <w:rFonts w:hint="default" w:ascii="Times New Roman" w:hAnsi="Times New Roman" w:eastAsia="宋体" w:cs="Times New Roman"/>
          <w:color w:val="auto"/>
          <w:sz w:val="28"/>
          <w:szCs w:val="28"/>
        </w:rPr>
      </w:pPr>
      <w:r>
        <w:rPr>
          <w:rFonts w:hint="default" w:ascii="Times New Roman" w:hAnsi="Times New Roman" w:eastAsia="宋体" w:cs="Times New Roman"/>
          <w:color w:val="auto"/>
          <w:sz w:val="28"/>
          <w:szCs w:val="28"/>
          <w:lang w:eastAsia="zh-CN"/>
        </w:rPr>
        <w:t>（</w:t>
      </w:r>
      <w:r>
        <w:rPr>
          <w:rFonts w:hint="default" w:ascii="Times New Roman" w:hAnsi="Times New Roman" w:eastAsia="宋体" w:cs="Times New Roman"/>
          <w:color w:val="auto"/>
          <w:sz w:val="28"/>
          <w:szCs w:val="28"/>
        </w:rPr>
        <w:t>对本章所有的投标书格式，投标方可根据自身情况进行补充</w:t>
      </w:r>
      <w:r>
        <w:rPr>
          <w:rFonts w:hint="default" w:ascii="Times New Roman" w:hAnsi="Times New Roman" w:eastAsia="宋体" w:cs="Times New Roman"/>
          <w:color w:val="auto"/>
          <w:sz w:val="28"/>
          <w:szCs w:val="28"/>
          <w:lang w:eastAsia="zh-CN"/>
        </w:rPr>
        <w:t>、拓展</w:t>
      </w:r>
      <w:r>
        <w:rPr>
          <w:rFonts w:hint="default" w:ascii="Times New Roman" w:hAnsi="Times New Roman" w:eastAsia="宋体" w:cs="Times New Roman"/>
          <w:color w:val="auto"/>
          <w:sz w:val="28"/>
          <w:szCs w:val="28"/>
        </w:rPr>
        <w:t>和修改，但补充和修改不得造成与本格式内容有实质性的违背。</w:t>
      </w:r>
      <w:r>
        <w:rPr>
          <w:rFonts w:hint="default" w:ascii="Times New Roman" w:hAnsi="Times New Roman" w:eastAsia="宋体" w:cs="Times New Roman"/>
          <w:color w:val="auto"/>
          <w:sz w:val="28"/>
          <w:szCs w:val="28"/>
          <w:lang w:eastAsia="zh-CN"/>
        </w:rPr>
        <w:t>）</w:t>
      </w:r>
    </w:p>
    <w:p>
      <w:pPr>
        <w:spacing w:line="360" w:lineRule="auto"/>
        <w:jc w:val="left"/>
        <w:outlineLvl w:val="0"/>
        <w:rPr>
          <w:rFonts w:hint="default" w:ascii="Times New Roman" w:hAnsi="Times New Roman" w:eastAsia="黑体" w:cs="Times New Roman"/>
          <w:b/>
          <w:color w:val="000000"/>
          <w:spacing w:val="30"/>
          <w:sz w:val="36"/>
          <w:lang w:eastAsia="zh-CN"/>
        </w:rPr>
        <w:sectPr>
          <w:pgSz w:w="11906" w:h="16838"/>
          <w:pgMar w:top="1440" w:right="1080" w:bottom="1440" w:left="1080" w:header="851" w:footer="992" w:gutter="0"/>
          <w:pgBorders>
            <w:top w:val="none" w:sz="0" w:space="0"/>
            <w:left w:val="none" w:sz="0" w:space="0"/>
            <w:bottom w:val="none" w:sz="0" w:space="0"/>
            <w:right w:val="none" w:sz="0" w:space="0"/>
          </w:pgBorders>
          <w:pgNumType w:fmt="numberInDash"/>
          <w:cols w:space="720" w:num="1"/>
          <w:docGrid w:type="lines" w:linePitch="312" w:charSpace="0"/>
        </w:sectPr>
      </w:pPr>
      <w:bookmarkStart w:id="196" w:name="_Toc22898"/>
      <w:bookmarkStart w:id="197" w:name="_Toc3386"/>
      <w:bookmarkStart w:id="198" w:name="_Toc26915_WPSOffice_Level1"/>
    </w:p>
    <w:p>
      <w:pPr>
        <w:spacing w:line="360" w:lineRule="auto"/>
        <w:jc w:val="left"/>
        <w:outlineLvl w:val="0"/>
        <w:rPr>
          <w:rFonts w:hint="default" w:ascii="Times New Roman" w:hAnsi="Times New Roman" w:eastAsia="黑体" w:cs="Times New Roman"/>
          <w:b w:val="0"/>
          <w:bCs/>
          <w:color w:val="000000"/>
          <w:spacing w:val="0"/>
          <w:sz w:val="32"/>
          <w:szCs w:val="32"/>
        </w:rPr>
      </w:pPr>
      <w:bookmarkStart w:id="199" w:name="_Toc17989"/>
      <w:r>
        <w:rPr>
          <w:rFonts w:hint="default" w:ascii="Times New Roman" w:hAnsi="Times New Roman" w:eastAsia="黑体" w:cs="Times New Roman"/>
          <w:b w:val="0"/>
          <w:bCs/>
          <w:color w:val="000000"/>
          <w:spacing w:val="0"/>
          <w:sz w:val="32"/>
          <w:szCs w:val="32"/>
          <w:lang w:eastAsia="zh-CN"/>
        </w:rPr>
        <w:t>投标文件封袋</w:t>
      </w:r>
      <w:r>
        <w:rPr>
          <w:rFonts w:hint="default" w:ascii="Times New Roman" w:hAnsi="Times New Roman" w:eastAsia="黑体" w:cs="Times New Roman"/>
          <w:b w:val="0"/>
          <w:bCs/>
          <w:color w:val="000000"/>
          <w:spacing w:val="0"/>
          <w:sz w:val="32"/>
          <w:szCs w:val="32"/>
        </w:rPr>
        <w:t>（格式）</w:t>
      </w:r>
      <w:bookmarkEnd w:id="196"/>
      <w:bookmarkEnd w:id="197"/>
      <w:bookmarkEnd w:id="198"/>
      <w:bookmarkEnd w:id="199"/>
    </w:p>
    <w:tbl>
      <w:tblPr>
        <w:tblStyle w:val="16"/>
        <w:tblW w:w="10334"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08" w:type="dxa"/>
          <w:bottom w:w="0" w:type="dxa"/>
          <w:right w:w="108" w:type="dxa"/>
        </w:tblCellMar>
      </w:tblPr>
      <w:tblGrid>
        <w:gridCol w:w="10334"/>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13181" w:hRule="atLeast"/>
          <w:jc w:val="center"/>
        </w:trPr>
        <w:tc>
          <w:tcPr>
            <w:tcW w:w="10334" w:type="dxa"/>
            <w:tcBorders>
              <w:tl2br w:val="nil"/>
              <w:tr2bl w:val="nil"/>
            </w:tcBorders>
            <w:noWrap w:val="0"/>
            <w:vAlign w:val="top"/>
          </w:tcPr>
          <w:p>
            <w:pPr>
              <w:jc w:val="right"/>
              <w:rPr>
                <w:rFonts w:hint="default" w:ascii="Times New Roman" w:hAnsi="Times New Roman" w:eastAsia="黑体" w:cs="Times New Roman"/>
                <w:b/>
                <w:color w:val="000000"/>
                <w:spacing w:val="30"/>
                <w:sz w:val="28"/>
              </w:rPr>
            </w:pPr>
          </w:p>
          <w:p>
            <w:pPr>
              <w:jc w:val="right"/>
              <w:rPr>
                <w:rFonts w:hint="default" w:ascii="Times New Roman" w:hAnsi="Times New Roman" w:eastAsia="黑体" w:cs="Times New Roman"/>
                <w:b/>
                <w:color w:val="000000"/>
                <w:spacing w:val="30"/>
                <w:sz w:val="32"/>
              </w:rPr>
            </w:pPr>
            <w:r>
              <w:rPr>
                <w:rFonts w:hint="default" w:ascii="Times New Roman" w:hAnsi="Times New Roman" w:eastAsia="黑体" w:cs="Times New Roman"/>
                <w:b/>
                <w:color w:val="000000"/>
                <w:spacing w:val="30"/>
                <w:sz w:val="32"/>
              </w:rPr>
              <w:t xml:space="preserve">　　　　　　　　　　　　　　 </w:t>
            </w:r>
          </w:p>
          <w:p>
            <w:pPr>
              <w:widowControl/>
              <w:shd w:val="clear" w:color="auto" w:fill="FFFFFF"/>
              <w:snapToGrid w:val="0"/>
              <w:spacing w:before="100" w:beforeAutospacing="1" w:after="100" w:afterAutospacing="1"/>
              <w:jc w:val="center"/>
              <w:outlineLvl w:val="0"/>
              <w:rPr>
                <w:rFonts w:hint="default" w:ascii="Times New Roman" w:hAnsi="Times New Roman" w:eastAsia="黑体" w:cs="Times New Roman"/>
                <w:bCs/>
                <w:color w:val="000000"/>
                <w:kern w:val="0"/>
                <w:sz w:val="44"/>
                <w:szCs w:val="44"/>
                <w:lang w:eastAsia="zh-CN"/>
              </w:rPr>
            </w:pPr>
            <w:r>
              <w:rPr>
                <w:rFonts w:hint="default" w:ascii="Times New Roman" w:hAnsi="Times New Roman" w:eastAsia="黑体" w:cs="Times New Roman"/>
                <w:bCs/>
                <w:color w:val="000000"/>
                <w:kern w:val="0"/>
                <w:sz w:val="44"/>
                <w:szCs w:val="44"/>
                <w:lang w:eastAsia="zh-CN"/>
              </w:rPr>
              <w:t>大学路南延（江阳路-开发路）三期建设工程</w:t>
            </w:r>
          </w:p>
          <w:p>
            <w:pPr>
              <w:widowControl/>
              <w:shd w:val="clear" w:color="auto" w:fill="FFFFFF"/>
              <w:snapToGrid w:val="0"/>
              <w:spacing w:before="100" w:beforeAutospacing="1" w:after="100" w:afterAutospacing="1"/>
              <w:jc w:val="center"/>
              <w:outlineLvl w:val="0"/>
              <w:rPr>
                <w:rFonts w:hint="default" w:ascii="Times New Roman" w:hAnsi="Times New Roman" w:eastAsia="黑体" w:cs="Times New Roman"/>
                <w:bCs/>
                <w:color w:val="000000"/>
                <w:kern w:val="0"/>
                <w:sz w:val="44"/>
                <w:szCs w:val="44"/>
                <w:lang w:eastAsia="zh-CN"/>
              </w:rPr>
            </w:pPr>
            <w:r>
              <w:rPr>
                <w:rFonts w:hint="default" w:ascii="Times New Roman" w:hAnsi="Times New Roman" w:eastAsia="黑体" w:cs="Times New Roman"/>
                <w:bCs/>
                <w:color w:val="000000"/>
                <w:kern w:val="0"/>
                <w:sz w:val="44"/>
                <w:szCs w:val="44"/>
                <w:lang w:eastAsia="zh-CN"/>
              </w:rPr>
              <w:t>污染治理</w:t>
            </w:r>
            <w:r>
              <w:rPr>
                <w:rFonts w:hint="eastAsia" w:eastAsia="黑体" w:cs="Times New Roman"/>
                <w:bCs/>
                <w:color w:val="000000"/>
                <w:kern w:val="0"/>
                <w:sz w:val="44"/>
                <w:szCs w:val="44"/>
                <w:lang w:val="en-US" w:eastAsia="zh-CN"/>
              </w:rPr>
              <w:t>效果评估</w:t>
            </w:r>
            <w:r>
              <w:rPr>
                <w:rFonts w:hint="default" w:ascii="Times New Roman" w:hAnsi="Times New Roman" w:eastAsia="黑体" w:cs="Times New Roman"/>
                <w:bCs/>
                <w:color w:val="000000"/>
                <w:kern w:val="0"/>
                <w:sz w:val="44"/>
                <w:szCs w:val="44"/>
                <w:lang w:eastAsia="zh-CN"/>
              </w:rPr>
              <w:t>服务项目</w:t>
            </w:r>
          </w:p>
          <w:p>
            <w:pPr>
              <w:jc w:val="center"/>
              <w:rPr>
                <w:rFonts w:hint="default" w:ascii="Times New Roman" w:hAnsi="Times New Roman" w:eastAsia="黑体" w:cs="Times New Roman"/>
                <w:b/>
                <w:color w:val="000000"/>
                <w:spacing w:val="30"/>
                <w:sz w:val="36"/>
              </w:rPr>
            </w:pPr>
          </w:p>
          <w:p>
            <w:pPr>
              <w:jc w:val="center"/>
              <w:rPr>
                <w:rFonts w:hint="default" w:ascii="Times New Roman" w:hAnsi="Times New Roman" w:eastAsia="黑体" w:cs="Times New Roman"/>
                <w:b/>
                <w:color w:val="000000"/>
                <w:spacing w:val="30"/>
                <w:sz w:val="36"/>
              </w:rPr>
            </w:pPr>
          </w:p>
          <w:p>
            <w:pPr>
              <w:jc w:val="center"/>
              <w:rPr>
                <w:rFonts w:hint="default" w:ascii="Times New Roman" w:hAnsi="Times New Roman" w:eastAsia="黑体" w:cs="Times New Roman"/>
                <w:b/>
                <w:color w:val="000000"/>
                <w:spacing w:val="30"/>
                <w:sz w:val="36"/>
              </w:rPr>
            </w:pPr>
          </w:p>
          <w:p>
            <w:pPr>
              <w:jc w:val="center"/>
              <w:rPr>
                <w:rFonts w:hint="default" w:ascii="Times New Roman" w:hAnsi="Times New Roman" w:eastAsia="黑体" w:cs="Times New Roman"/>
                <w:b/>
                <w:color w:val="000000"/>
                <w:spacing w:val="68"/>
                <w:sz w:val="52"/>
                <w:szCs w:val="52"/>
                <w:lang w:eastAsia="zh-CN"/>
              </w:rPr>
            </w:pPr>
            <w:r>
              <w:rPr>
                <w:rFonts w:hint="default" w:ascii="Times New Roman" w:hAnsi="Times New Roman" w:eastAsia="黑体" w:cs="Times New Roman"/>
                <w:b w:val="0"/>
                <w:bCs/>
                <w:color w:val="000000"/>
                <w:spacing w:val="0"/>
                <w:sz w:val="44"/>
                <w:szCs w:val="44"/>
              </w:rPr>
              <w:t>投标书/资格审查材料</w:t>
            </w:r>
            <w:r>
              <w:rPr>
                <w:rFonts w:hint="default" w:ascii="Times New Roman" w:hAnsi="Times New Roman" w:eastAsia="黑体" w:cs="Times New Roman"/>
                <w:b w:val="0"/>
                <w:bCs/>
                <w:color w:val="000000"/>
                <w:spacing w:val="0"/>
                <w:sz w:val="44"/>
                <w:szCs w:val="44"/>
                <w:lang w:eastAsia="zh-CN"/>
              </w:rPr>
              <w:t>及原件</w:t>
            </w:r>
          </w:p>
          <w:p>
            <w:pPr>
              <w:jc w:val="center"/>
              <w:rPr>
                <w:rFonts w:hint="default" w:ascii="Times New Roman" w:hAnsi="Times New Roman" w:eastAsia="黑体" w:cs="Times New Roman"/>
                <w:b/>
                <w:color w:val="000000"/>
                <w:spacing w:val="30"/>
                <w:sz w:val="36"/>
              </w:rPr>
            </w:pPr>
          </w:p>
          <w:p>
            <w:pPr>
              <w:jc w:val="center"/>
              <w:rPr>
                <w:rFonts w:hint="default" w:ascii="Times New Roman" w:hAnsi="Times New Roman" w:eastAsia="黑体" w:cs="Times New Roman"/>
                <w:b/>
                <w:color w:val="000000"/>
                <w:spacing w:val="30"/>
                <w:sz w:val="36"/>
              </w:rPr>
            </w:pPr>
          </w:p>
          <w:p>
            <w:pPr>
              <w:jc w:val="center"/>
              <w:rPr>
                <w:rFonts w:hint="default" w:ascii="Times New Roman" w:hAnsi="Times New Roman" w:eastAsia="黑体" w:cs="Times New Roman"/>
                <w:b/>
                <w:color w:val="000000"/>
                <w:spacing w:val="30"/>
                <w:sz w:val="36"/>
              </w:rPr>
            </w:pPr>
          </w:p>
          <w:p>
            <w:pPr>
              <w:rPr>
                <w:rFonts w:hint="default" w:ascii="Times New Roman" w:hAnsi="Times New Roman" w:eastAsia="黑体" w:cs="Times New Roman"/>
                <w:b/>
                <w:color w:val="000000"/>
                <w:spacing w:val="30"/>
                <w:sz w:val="36"/>
              </w:rPr>
            </w:pPr>
          </w:p>
          <w:p>
            <w:pPr>
              <w:jc w:val="center"/>
              <w:rPr>
                <w:rFonts w:hint="default" w:ascii="Times New Roman" w:hAnsi="Times New Roman" w:eastAsia="黑体" w:cs="Times New Roman"/>
                <w:b/>
                <w:color w:val="000000"/>
                <w:spacing w:val="30"/>
                <w:sz w:val="36"/>
              </w:rPr>
            </w:pPr>
          </w:p>
          <w:p>
            <w:pPr>
              <w:ind w:leftChars="600"/>
              <w:jc w:val="both"/>
              <w:rPr>
                <w:rFonts w:hint="default" w:ascii="Times New Roman" w:hAnsi="Times New Roman" w:eastAsia="宋体" w:cs="Times New Roman"/>
                <w:bCs/>
                <w:color w:val="000000"/>
                <w:spacing w:val="30"/>
                <w:sz w:val="28"/>
                <w:szCs w:val="28"/>
                <w:lang w:eastAsia="zh-CN"/>
              </w:rPr>
            </w:pPr>
            <w:r>
              <w:rPr>
                <w:rFonts w:hint="default" w:ascii="Times New Roman" w:hAnsi="Times New Roman" w:cs="Times New Roman"/>
                <w:bCs/>
                <w:color w:val="000000"/>
                <w:spacing w:val="0"/>
                <w:sz w:val="28"/>
                <w:szCs w:val="28"/>
              </w:rPr>
              <w:t>投标人：</w:t>
            </w:r>
            <w:r>
              <w:rPr>
                <w:rFonts w:hint="default" w:ascii="Times New Roman" w:hAnsi="Times New Roman" w:cs="Times New Roman"/>
                <w:bCs/>
                <w:color w:val="000000"/>
                <w:spacing w:val="0"/>
                <w:sz w:val="24"/>
                <w:szCs w:val="24"/>
                <w:u w:val="single"/>
                <w:lang w:eastAsia="zh-CN"/>
              </w:rPr>
              <w:t>（此处填写投标人全称加盖公章）</w:t>
            </w:r>
          </w:p>
          <w:p>
            <w:pPr>
              <w:ind w:leftChars="600"/>
              <w:jc w:val="both"/>
              <w:rPr>
                <w:rFonts w:hint="default" w:ascii="Times New Roman" w:hAnsi="Times New Roman" w:eastAsia="宋体" w:cs="Times New Roman"/>
                <w:bCs/>
                <w:color w:val="000000"/>
                <w:spacing w:val="30"/>
                <w:sz w:val="28"/>
                <w:szCs w:val="28"/>
                <w:lang w:eastAsia="zh-CN"/>
              </w:rPr>
            </w:pPr>
            <w:r>
              <w:rPr>
                <w:rFonts w:hint="default" w:ascii="Times New Roman" w:hAnsi="Times New Roman" w:cs="Times New Roman"/>
                <w:bCs/>
                <w:color w:val="000000"/>
                <w:spacing w:val="0"/>
                <w:sz w:val="28"/>
                <w:szCs w:val="28"/>
              </w:rPr>
              <w:t>法定代表人</w:t>
            </w:r>
          </w:p>
          <w:p>
            <w:pPr>
              <w:ind w:leftChars="600"/>
              <w:jc w:val="both"/>
              <w:rPr>
                <w:rFonts w:hint="default" w:ascii="Times New Roman" w:hAnsi="Times New Roman" w:cs="Times New Roman"/>
                <w:bCs/>
                <w:color w:val="000000"/>
                <w:spacing w:val="30"/>
                <w:sz w:val="28"/>
                <w:szCs w:val="28"/>
              </w:rPr>
            </w:pPr>
            <w:r>
              <w:rPr>
                <w:rFonts w:hint="default" w:ascii="Times New Roman" w:hAnsi="Times New Roman" w:cs="Times New Roman"/>
                <w:bCs/>
                <w:color w:val="000000"/>
                <w:spacing w:val="0"/>
                <w:sz w:val="28"/>
                <w:szCs w:val="28"/>
                <w:lang w:eastAsia="zh-CN"/>
              </w:rPr>
              <w:t>或授权委托人</w:t>
            </w:r>
            <w:r>
              <w:rPr>
                <w:rFonts w:hint="default" w:ascii="Times New Roman" w:hAnsi="Times New Roman" w:cs="Times New Roman"/>
                <w:bCs/>
                <w:color w:val="000000"/>
                <w:spacing w:val="0"/>
                <w:sz w:val="28"/>
                <w:szCs w:val="28"/>
              </w:rPr>
              <w:t>：</w:t>
            </w:r>
            <w:r>
              <w:rPr>
                <w:rFonts w:hint="default" w:ascii="Times New Roman" w:hAnsi="Times New Roman" w:cs="Times New Roman"/>
                <w:bCs/>
                <w:color w:val="000000"/>
                <w:spacing w:val="0"/>
                <w:sz w:val="28"/>
                <w:szCs w:val="28"/>
                <w:u w:val="single"/>
              </w:rPr>
              <w:t xml:space="preserve">       </w:t>
            </w:r>
            <w:r>
              <w:rPr>
                <w:rFonts w:hint="default" w:ascii="Times New Roman" w:hAnsi="Times New Roman" w:cs="Times New Roman"/>
                <w:bCs/>
                <w:color w:val="000000"/>
                <w:spacing w:val="0"/>
                <w:sz w:val="28"/>
                <w:szCs w:val="28"/>
                <w:u w:val="single"/>
                <w:lang w:val="en-US" w:eastAsia="zh-CN"/>
              </w:rPr>
              <w:t xml:space="preserve">                  </w:t>
            </w:r>
            <w:r>
              <w:rPr>
                <w:rFonts w:hint="default" w:ascii="Times New Roman" w:hAnsi="Times New Roman" w:cs="Times New Roman"/>
                <w:bCs/>
                <w:color w:val="000000"/>
                <w:spacing w:val="0"/>
                <w:sz w:val="28"/>
                <w:szCs w:val="28"/>
                <w:u w:val="single"/>
              </w:rPr>
              <w:t>（签字或盖章）</w:t>
            </w:r>
          </w:p>
          <w:p>
            <w:pPr>
              <w:jc w:val="center"/>
              <w:rPr>
                <w:rFonts w:hint="default" w:ascii="Times New Roman" w:hAnsi="Times New Roman" w:cs="Times New Roman"/>
                <w:bCs/>
                <w:color w:val="000000"/>
                <w:spacing w:val="30"/>
                <w:sz w:val="28"/>
                <w:szCs w:val="28"/>
              </w:rPr>
            </w:pPr>
            <w:r>
              <w:rPr>
                <w:rFonts w:hint="default" w:ascii="Times New Roman" w:hAnsi="Times New Roman" w:cs="Times New Roman"/>
                <w:bCs/>
                <w:color w:val="000000"/>
                <w:spacing w:val="0"/>
                <w:sz w:val="28"/>
                <w:szCs w:val="28"/>
              </w:rPr>
              <w:t>20</w:t>
            </w:r>
            <w:r>
              <w:rPr>
                <w:rFonts w:hint="eastAsia" w:cs="Times New Roman"/>
                <w:bCs/>
                <w:color w:val="000000"/>
                <w:spacing w:val="0"/>
                <w:sz w:val="28"/>
                <w:szCs w:val="28"/>
                <w:lang w:val="en-US" w:eastAsia="zh-CN"/>
              </w:rPr>
              <w:t>21</w:t>
            </w:r>
            <w:r>
              <w:rPr>
                <w:rFonts w:hint="default" w:ascii="Times New Roman" w:hAnsi="Times New Roman" w:cs="Times New Roman"/>
                <w:bCs/>
                <w:color w:val="000000"/>
                <w:spacing w:val="0"/>
                <w:sz w:val="28"/>
                <w:szCs w:val="28"/>
              </w:rPr>
              <w:t>年</w:t>
            </w:r>
            <w:r>
              <w:rPr>
                <w:rFonts w:hint="eastAsia" w:cs="Times New Roman"/>
                <w:bCs/>
                <w:color w:val="000000"/>
                <w:spacing w:val="0"/>
                <w:sz w:val="28"/>
                <w:szCs w:val="28"/>
                <w:lang w:val="en-US" w:eastAsia="zh-CN"/>
              </w:rPr>
              <w:t xml:space="preserve">   </w:t>
            </w:r>
            <w:r>
              <w:rPr>
                <w:rFonts w:hint="default" w:ascii="Times New Roman" w:hAnsi="Times New Roman" w:cs="Times New Roman"/>
                <w:bCs/>
                <w:color w:val="000000"/>
                <w:spacing w:val="0"/>
                <w:sz w:val="28"/>
                <w:szCs w:val="28"/>
              </w:rPr>
              <w:t>月</w:t>
            </w:r>
            <w:r>
              <w:rPr>
                <w:rFonts w:hint="eastAsia" w:cs="Times New Roman"/>
                <w:bCs/>
                <w:color w:val="000000"/>
                <w:spacing w:val="0"/>
                <w:sz w:val="28"/>
                <w:szCs w:val="28"/>
                <w:lang w:val="en-US" w:eastAsia="zh-CN"/>
              </w:rPr>
              <w:t xml:space="preserve">   </w:t>
            </w:r>
            <w:r>
              <w:rPr>
                <w:rFonts w:hint="default" w:ascii="Times New Roman" w:hAnsi="Times New Roman" w:cs="Times New Roman"/>
                <w:bCs/>
                <w:color w:val="000000"/>
                <w:spacing w:val="0"/>
                <w:sz w:val="28"/>
                <w:szCs w:val="28"/>
              </w:rPr>
              <w:t>日</w:t>
            </w:r>
            <w:r>
              <w:rPr>
                <w:rFonts w:hint="eastAsia" w:cs="Times New Roman"/>
                <w:bCs/>
                <w:color w:val="000000"/>
                <w:spacing w:val="0"/>
                <w:sz w:val="28"/>
                <w:szCs w:val="28"/>
                <w:lang w:val="en-US" w:eastAsia="zh-CN"/>
              </w:rPr>
              <w:t xml:space="preserve">   </w:t>
            </w:r>
            <w:r>
              <w:rPr>
                <w:rFonts w:hint="default" w:ascii="Times New Roman" w:hAnsi="Times New Roman" w:cs="Times New Roman"/>
                <w:bCs/>
                <w:color w:val="000000"/>
                <w:spacing w:val="0"/>
                <w:sz w:val="28"/>
                <w:szCs w:val="28"/>
                <w:lang w:val="en-US" w:eastAsia="zh-CN"/>
              </w:rPr>
              <w:t>:00</w:t>
            </w:r>
            <w:r>
              <w:rPr>
                <w:rFonts w:hint="default" w:ascii="Times New Roman" w:hAnsi="Times New Roman" w:cs="Times New Roman"/>
                <w:bCs/>
                <w:color w:val="000000"/>
                <w:spacing w:val="0"/>
                <w:sz w:val="28"/>
                <w:szCs w:val="28"/>
              </w:rPr>
              <w:t>前不得开启</w:t>
            </w:r>
          </w:p>
          <w:p>
            <w:pPr>
              <w:jc w:val="center"/>
              <w:rPr>
                <w:rFonts w:hint="default" w:ascii="Times New Roman" w:hAnsi="Times New Roman" w:cs="Times New Roman"/>
                <w:bCs/>
                <w:color w:val="000000"/>
                <w:spacing w:val="30"/>
                <w:sz w:val="28"/>
                <w:szCs w:val="28"/>
              </w:rPr>
            </w:pPr>
          </w:p>
          <w:p>
            <w:pPr>
              <w:jc w:val="center"/>
              <w:rPr>
                <w:rFonts w:hint="default" w:ascii="Times New Roman" w:hAnsi="Times New Roman" w:eastAsia="黑体" w:cs="Times New Roman"/>
                <w:b w:val="0"/>
                <w:bCs/>
                <w:color w:val="000000"/>
                <w:spacing w:val="30"/>
                <w:sz w:val="36"/>
                <w:szCs w:val="36"/>
              </w:rPr>
            </w:pPr>
            <w:r>
              <w:rPr>
                <w:rFonts w:hint="eastAsia" w:ascii="Times New Roman" w:hAnsi="Times New Roman" w:eastAsia="黑体" w:cs="Times New Roman"/>
                <w:b w:val="0"/>
                <w:bCs/>
                <w:color w:val="000000"/>
                <w:spacing w:val="30"/>
                <w:sz w:val="36"/>
                <w:szCs w:val="36"/>
                <w:lang w:eastAsia="zh-CN"/>
              </w:rPr>
              <w:t>二〇二</w:t>
            </w:r>
            <w:r>
              <w:rPr>
                <w:rFonts w:hint="eastAsia" w:eastAsia="黑体" w:cs="Times New Roman"/>
                <w:b w:val="0"/>
                <w:bCs/>
                <w:color w:val="000000"/>
                <w:spacing w:val="30"/>
                <w:sz w:val="36"/>
                <w:szCs w:val="36"/>
                <w:lang w:val="en-US" w:eastAsia="zh-CN"/>
              </w:rPr>
              <w:t>一</w:t>
            </w:r>
            <w:r>
              <w:rPr>
                <w:rFonts w:hint="eastAsia" w:ascii="Times New Roman" w:hAnsi="Times New Roman" w:eastAsia="黑体" w:cs="Times New Roman"/>
                <w:b w:val="0"/>
                <w:bCs/>
                <w:color w:val="000000"/>
                <w:spacing w:val="30"/>
                <w:sz w:val="36"/>
                <w:szCs w:val="36"/>
                <w:lang w:eastAsia="zh-CN"/>
              </w:rPr>
              <w:t>年</w:t>
            </w:r>
            <w:r>
              <w:rPr>
                <w:rFonts w:hint="eastAsia" w:eastAsia="黑体" w:cs="Times New Roman"/>
                <w:b w:val="0"/>
                <w:bCs/>
                <w:color w:val="000000"/>
                <w:spacing w:val="30"/>
                <w:sz w:val="36"/>
                <w:szCs w:val="36"/>
                <w:lang w:val="en-US" w:eastAsia="zh-CN"/>
              </w:rPr>
              <w:t>十一</w:t>
            </w:r>
            <w:r>
              <w:rPr>
                <w:rFonts w:hint="eastAsia" w:ascii="Times New Roman" w:hAnsi="Times New Roman" w:eastAsia="黑体" w:cs="Times New Roman"/>
                <w:b w:val="0"/>
                <w:bCs/>
                <w:color w:val="000000"/>
                <w:spacing w:val="30"/>
                <w:sz w:val="36"/>
                <w:szCs w:val="36"/>
                <w:lang w:eastAsia="zh-CN"/>
              </w:rPr>
              <w:t>月</w:t>
            </w:r>
          </w:p>
          <w:p>
            <w:pPr>
              <w:jc w:val="left"/>
              <w:rPr>
                <w:rFonts w:hint="default" w:ascii="Times New Roman" w:hAnsi="Times New Roman" w:eastAsia="黑体" w:cs="Times New Roman"/>
                <w:b w:val="0"/>
                <w:bCs/>
                <w:color w:val="000000"/>
                <w:spacing w:val="30"/>
                <w:sz w:val="36"/>
                <w:szCs w:val="36"/>
                <w:lang w:val="en-US" w:eastAsia="zh-CN"/>
              </w:rPr>
            </w:pPr>
          </w:p>
        </w:tc>
      </w:tr>
    </w:tbl>
    <w:p>
      <w:pPr>
        <w:spacing w:line="360" w:lineRule="auto"/>
        <w:jc w:val="left"/>
        <w:outlineLvl w:val="0"/>
        <w:rPr>
          <w:rFonts w:hint="default" w:ascii="Times New Roman" w:hAnsi="Times New Roman" w:eastAsia="黑体" w:cs="Times New Roman"/>
          <w:b w:val="0"/>
          <w:bCs/>
          <w:color w:val="000000"/>
          <w:spacing w:val="0"/>
          <w:sz w:val="32"/>
          <w:szCs w:val="32"/>
        </w:rPr>
      </w:pPr>
      <w:bookmarkStart w:id="200" w:name="_Toc16505"/>
      <w:bookmarkStart w:id="201" w:name="_Toc28966"/>
      <w:bookmarkStart w:id="202" w:name="_Toc22638_WPSOffice_Level1"/>
      <w:bookmarkStart w:id="203" w:name="_Toc31806"/>
      <w:r>
        <w:rPr>
          <w:rFonts w:hint="default" w:ascii="Times New Roman" w:hAnsi="Times New Roman" w:eastAsia="黑体" w:cs="Times New Roman"/>
          <w:b w:val="0"/>
          <w:bCs/>
          <w:color w:val="000000"/>
          <w:spacing w:val="0"/>
          <w:sz w:val="32"/>
          <w:szCs w:val="32"/>
          <w:lang w:eastAsia="zh-CN"/>
        </w:rPr>
        <w:t>投标书</w:t>
      </w:r>
      <w:r>
        <w:rPr>
          <w:rFonts w:hint="default" w:ascii="Times New Roman" w:hAnsi="Times New Roman" w:eastAsia="黑体" w:cs="Times New Roman"/>
          <w:b w:val="0"/>
          <w:bCs/>
          <w:color w:val="000000"/>
          <w:spacing w:val="0"/>
          <w:sz w:val="32"/>
          <w:szCs w:val="32"/>
        </w:rPr>
        <w:t>封面（格式）</w:t>
      </w:r>
      <w:bookmarkEnd w:id="200"/>
      <w:bookmarkEnd w:id="201"/>
      <w:bookmarkEnd w:id="202"/>
      <w:bookmarkEnd w:id="203"/>
    </w:p>
    <w:tbl>
      <w:tblPr>
        <w:tblStyle w:val="16"/>
        <w:tblW w:w="10334"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08" w:type="dxa"/>
          <w:bottom w:w="0" w:type="dxa"/>
          <w:right w:w="108" w:type="dxa"/>
        </w:tblCellMar>
      </w:tblPr>
      <w:tblGrid>
        <w:gridCol w:w="10334"/>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13181" w:hRule="atLeast"/>
          <w:jc w:val="center"/>
        </w:trPr>
        <w:tc>
          <w:tcPr>
            <w:tcW w:w="10334" w:type="dxa"/>
            <w:tcBorders>
              <w:tl2br w:val="nil"/>
              <w:tr2bl w:val="nil"/>
            </w:tcBorders>
            <w:noWrap w:val="0"/>
            <w:vAlign w:val="top"/>
          </w:tcPr>
          <w:p>
            <w:pPr>
              <w:jc w:val="right"/>
              <w:rPr>
                <w:rFonts w:hint="default" w:ascii="Times New Roman" w:hAnsi="Times New Roman" w:eastAsia="黑体" w:cs="Times New Roman"/>
                <w:b/>
                <w:color w:val="000000"/>
                <w:spacing w:val="30"/>
                <w:sz w:val="28"/>
              </w:rPr>
            </w:pPr>
          </w:p>
          <w:p>
            <w:pPr>
              <w:jc w:val="center"/>
              <w:rPr>
                <w:rFonts w:hint="default" w:ascii="Times New Roman" w:hAnsi="Times New Roman" w:eastAsia="黑体" w:cs="Times New Roman"/>
                <w:b/>
                <w:color w:val="000000"/>
                <w:spacing w:val="30"/>
                <w:sz w:val="32"/>
              </w:rPr>
            </w:pPr>
            <w:r>
              <w:rPr>
                <w:rFonts w:hint="default" w:ascii="Times New Roman" w:hAnsi="Times New Roman" w:eastAsia="黑体" w:cs="Times New Roman"/>
                <w:b/>
                <w:color w:val="000000"/>
                <w:spacing w:val="30"/>
                <w:sz w:val="32"/>
              </w:rPr>
              <w:t xml:space="preserve">                                 </w:t>
            </w:r>
            <w:r>
              <w:rPr>
                <w:rFonts w:hint="default" w:ascii="Times New Roman" w:hAnsi="Times New Roman" w:eastAsia="黑体" w:cs="Times New Roman"/>
                <w:b w:val="0"/>
                <w:bCs/>
                <w:color w:val="000000"/>
                <w:spacing w:val="30"/>
                <w:sz w:val="32"/>
              </w:rPr>
              <w:t xml:space="preserve"> 正本/副本</w:t>
            </w:r>
            <w:r>
              <w:rPr>
                <w:rFonts w:hint="default" w:ascii="Times New Roman" w:hAnsi="Times New Roman" w:eastAsia="黑体" w:cs="Times New Roman"/>
                <w:b/>
                <w:color w:val="000000"/>
                <w:spacing w:val="30"/>
                <w:sz w:val="32"/>
              </w:rPr>
              <w:t xml:space="preserve">　　　　　　　　　　　　　　 </w:t>
            </w:r>
          </w:p>
          <w:p>
            <w:pPr>
              <w:widowControl/>
              <w:shd w:val="clear" w:color="auto" w:fill="FFFFFF"/>
              <w:snapToGrid w:val="0"/>
              <w:spacing w:before="100" w:beforeAutospacing="1" w:after="100" w:afterAutospacing="1"/>
              <w:jc w:val="center"/>
              <w:outlineLvl w:val="0"/>
              <w:rPr>
                <w:rFonts w:hint="default" w:ascii="Times New Roman" w:hAnsi="Times New Roman" w:eastAsia="黑体" w:cs="Times New Roman"/>
                <w:bCs/>
                <w:color w:val="000000"/>
                <w:kern w:val="0"/>
                <w:sz w:val="44"/>
                <w:szCs w:val="44"/>
                <w:lang w:eastAsia="zh-CN"/>
              </w:rPr>
            </w:pPr>
            <w:r>
              <w:rPr>
                <w:rFonts w:hint="default" w:ascii="Times New Roman" w:hAnsi="Times New Roman" w:eastAsia="黑体" w:cs="Times New Roman"/>
                <w:bCs/>
                <w:color w:val="000000"/>
                <w:kern w:val="0"/>
                <w:sz w:val="44"/>
                <w:szCs w:val="44"/>
                <w:lang w:eastAsia="zh-CN"/>
              </w:rPr>
              <w:t>大学路南延（江阳路-开发路）三期建设工程</w:t>
            </w:r>
          </w:p>
          <w:p>
            <w:pPr>
              <w:widowControl/>
              <w:shd w:val="clear" w:color="auto" w:fill="FFFFFF"/>
              <w:snapToGrid w:val="0"/>
              <w:spacing w:before="100" w:beforeAutospacing="1" w:after="100" w:afterAutospacing="1"/>
              <w:jc w:val="center"/>
              <w:outlineLvl w:val="0"/>
              <w:rPr>
                <w:rFonts w:hint="default" w:ascii="Times New Roman" w:hAnsi="Times New Roman" w:eastAsia="黑体" w:cs="Times New Roman"/>
                <w:bCs/>
                <w:color w:val="000000"/>
                <w:kern w:val="0"/>
                <w:sz w:val="44"/>
                <w:szCs w:val="44"/>
                <w:lang w:eastAsia="zh-CN"/>
              </w:rPr>
            </w:pPr>
            <w:r>
              <w:rPr>
                <w:rFonts w:hint="default" w:ascii="Times New Roman" w:hAnsi="Times New Roman" w:eastAsia="黑体" w:cs="Times New Roman"/>
                <w:bCs/>
                <w:color w:val="000000"/>
                <w:kern w:val="0"/>
                <w:sz w:val="44"/>
                <w:szCs w:val="44"/>
                <w:lang w:eastAsia="zh-CN"/>
              </w:rPr>
              <w:t>污染治理</w:t>
            </w:r>
            <w:r>
              <w:rPr>
                <w:rFonts w:hint="eastAsia" w:eastAsia="黑体" w:cs="Times New Roman"/>
                <w:bCs/>
                <w:color w:val="000000"/>
                <w:kern w:val="0"/>
                <w:sz w:val="44"/>
                <w:szCs w:val="44"/>
                <w:lang w:val="en-US" w:eastAsia="zh-CN"/>
              </w:rPr>
              <w:t>效果评估</w:t>
            </w:r>
            <w:r>
              <w:rPr>
                <w:rFonts w:hint="default" w:ascii="Times New Roman" w:hAnsi="Times New Roman" w:eastAsia="黑体" w:cs="Times New Roman"/>
                <w:bCs/>
                <w:color w:val="000000"/>
                <w:kern w:val="0"/>
                <w:sz w:val="44"/>
                <w:szCs w:val="44"/>
                <w:lang w:eastAsia="zh-CN"/>
              </w:rPr>
              <w:t>服务项目</w:t>
            </w:r>
          </w:p>
          <w:p>
            <w:pPr>
              <w:jc w:val="center"/>
              <w:rPr>
                <w:rFonts w:hint="default" w:ascii="Times New Roman" w:hAnsi="Times New Roman" w:eastAsia="黑体" w:cs="Times New Roman"/>
                <w:b/>
                <w:color w:val="000000"/>
                <w:spacing w:val="30"/>
                <w:sz w:val="36"/>
              </w:rPr>
            </w:pPr>
          </w:p>
          <w:p>
            <w:pPr>
              <w:rPr>
                <w:rFonts w:hint="default" w:ascii="Times New Roman" w:hAnsi="Times New Roman" w:eastAsia="黑体" w:cs="Times New Roman"/>
                <w:b/>
                <w:color w:val="000000"/>
                <w:spacing w:val="30"/>
                <w:sz w:val="36"/>
              </w:rPr>
            </w:pPr>
          </w:p>
          <w:p>
            <w:pPr>
              <w:jc w:val="center"/>
              <w:rPr>
                <w:rFonts w:hint="default" w:ascii="Times New Roman" w:hAnsi="Times New Roman" w:eastAsia="黑体" w:cs="Times New Roman"/>
                <w:b/>
                <w:color w:val="000000"/>
                <w:spacing w:val="30"/>
                <w:sz w:val="36"/>
              </w:rPr>
            </w:pPr>
          </w:p>
          <w:p>
            <w:pPr>
              <w:jc w:val="center"/>
              <w:rPr>
                <w:rFonts w:hint="default" w:ascii="Times New Roman" w:hAnsi="Times New Roman" w:eastAsia="黑体" w:cs="Times New Roman"/>
                <w:b/>
                <w:color w:val="000000"/>
                <w:spacing w:val="68"/>
                <w:sz w:val="44"/>
                <w:szCs w:val="44"/>
                <w:lang w:eastAsia="zh-CN"/>
              </w:rPr>
            </w:pPr>
            <w:r>
              <w:rPr>
                <w:rFonts w:hint="default" w:ascii="Times New Roman" w:hAnsi="Times New Roman" w:eastAsia="黑体" w:cs="Times New Roman"/>
                <w:b w:val="0"/>
                <w:bCs/>
                <w:color w:val="000000"/>
                <w:spacing w:val="68"/>
                <w:sz w:val="44"/>
                <w:szCs w:val="44"/>
              </w:rPr>
              <w:t>投标</w:t>
            </w:r>
            <w:r>
              <w:rPr>
                <w:rFonts w:hint="default" w:ascii="Times New Roman" w:hAnsi="Times New Roman" w:eastAsia="黑体" w:cs="Times New Roman"/>
                <w:b w:val="0"/>
                <w:bCs/>
                <w:color w:val="000000"/>
                <w:spacing w:val="68"/>
                <w:sz w:val="44"/>
                <w:szCs w:val="44"/>
                <w:lang w:eastAsia="zh-CN"/>
              </w:rPr>
              <w:t>书</w:t>
            </w:r>
          </w:p>
          <w:p>
            <w:pPr>
              <w:jc w:val="center"/>
              <w:rPr>
                <w:rFonts w:hint="default" w:ascii="Times New Roman" w:hAnsi="Times New Roman" w:eastAsia="黑体" w:cs="Times New Roman"/>
                <w:b/>
                <w:color w:val="000000"/>
                <w:spacing w:val="30"/>
                <w:sz w:val="36"/>
              </w:rPr>
            </w:pPr>
          </w:p>
          <w:p>
            <w:pPr>
              <w:jc w:val="center"/>
              <w:rPr>
                <w:rFonts w:hint="default" w:ascii="Times New Roman" w:hAnsi="Times New Roman" w:eastAsia="黑体" w:cs="Times New Roman"/>
                <w:b/>
                <w:color w:val="000000"/>
                <w:spacing w:val="30"/>
                <w:sz w:val="36"/>
              </w:rPr>
            </w:pPr>
          </w:p>
          <w:p>
            <w:pPr>
              <w:jc w:val="center"/>
              <w:rPr>
                <w:rFonts w:hint="default" w:ascii="Times New Roman" w:hAnsi="Times New Roman" w:eastAsia="黑体" w:cs="Times New Roman"/>
                <w:b/>
                <w:color w:val="000000"/>
                <w:spacing w:val="30"/>
                <w:sz w:val="36"/>
              </w:rPr>
            </w:pPr>
          </w:p>
          <w:p>
            <w:pPr>
              <w:rPr>
                <w:rFonts w:hint="default" w:ascii="Times New Roman" w:hAnsi="Times New Roman" w:eastAsia="黑体" w:cs="Times New Roman"/>
                <w:b/>
                <w:color w:val="000000"/>
                <w:spacing w:val="30"/>
                <w:sz w:val="36"/>
              </w:rPr>
            </w:pPr>
          </w:p>
          <w:p>
            <w:pPr>
              <w:jc w:val="center"/>
              <w:rPr>
                <w:rFonts w:hint="default" w:ascii="Times New Roman" w:hAnsi="Times New Roman" w:eastAsia="黑体" w:cs="Times New Roman"/>
                <w:b/>
                <w:color w:val="000000"/>
                <w:spacing w:val="30"/>
                <w:sz w:val="36"/>
              </w:rPr>
            </w:pPr>
          </w:p>
          <w:p>
            <w:pPr>
              <w:ind w:leftChars="600"/>
              <w:jc w:val="both"/>
              <w:rPr>
                <w:rFonts w:hint="default" w:ascii="Times New Roman" w:hAnsi="Times New Roman" w:eastAsia="宋体" w:cs="Times New Roman"/>
                <w:bCs/>
                <w:color w:val="000000"/>
                <w:spacing w:val="30"/>
                <w:sz w:val="28"/>
                <w:szCs w:val="28"/>
                <w:lang w:eastAsia="zh-CN"/>
              </w:rPr>
            </w:pPr>
            <w:r>
              <w:rPr>
                <w:rFonts w:hint="default" w:ascii="Times New Roman" w:hAnsi="Times New Roman" w:cs="Times New Roman"/>
                <w:bCs/>
                <w:color w:val="000000"/>
                <w:spacing w:val="0"/>
                <w:sz w:val="28"/>
                <w:szCs w:val="28"/>
              </w:rPr>
              <w:t>投标人：</w:t>
            </w:r>
            <w:r>
              <w:rPr>
                <w:rFonts w:hint="default" w:ascii="Times New Roman" w:hAnsi="Times New Roman" w:cs="Times New Roman"/>
                <w:bCs/>
                <w:color w:val="000000"/>
                <w:spacing w:val="0"/>
                <w:sz w:val="24"/>
                <w:szCs w:val="24"/>
                <w:u w:val="single"/>
                <w:lang w:eastAsia="zh-CN"/>
              </w:rPr>
              <w:t>（此处填写投标人全称加盖公章）</w:t>
            </w:r>
          </w:p>
          <w:p>
            <w:pPr>
              <w:ind w:leftChars="600"/>
              <w:jc w:val="both"/>
              <w:rPr>
                <w:rFonts w:hint="default" w:ascii="Times New Roman" w:hAnsi="Times New Roman" w:eastAsia="宋体" w:cs="Times New Roman"/>
                <w:bCs/>
                <w:color w:val="000000"/>
                <w:spacing w:val="30"/>
                <w:sz w:val="28"/>
                <w:szCs w:val="28"/>
                <w:lang w:eastAsia="zh-CN"/>
              </w:rPr>
            </w:pPr>
            <w:r>
              <w:rPr>
                <w:rFonts w:hint="default" w:ascii="Times New Roman" w:hAnsi="Times New Roman" w:cs="Times New Roman"/>
                <w:bCs/>
                <w:color w:val="000000"/>
                <w:spacing w:val="0"/>
                <w:sz w:val="28"/>
                <w:szCs w:val="28"/>
              </w:rPr>
              <w:t>法定代表人</w:t>
            </w:r>
          </w:p>
          <w:p>
            <w:pPr>
              <w:ind w:leftChars="600"/>
              <w:jc w:val="both"/>
              <w:rPr>
                <w:rFonts w:hint="default" w:ascii="Times New Roman" w:hAnsi="Times New Roman" w:cs="Times New Roman"/>
                <w:bCs/>
                <w:color w:val="000000"/>
                <w:spacing w:val="30"/>
                <w:sz w:val="28"/>
                <w:szCs w:val="28"/>
              </w:rPr>
            </w:pPr>
            <w:r>
              <w:rPr>
                <w:rFonts w:hint="default" w:ascii="Times New Roman" w:hAnsi="Times New Roman" w:cs="Times New Roman"/>
                <w:bCs/>
                <w:color w:val="000000"/>
                <w:spacing w:val="0"/>
                <w:sz w:val="28"/>
                <w:szCs w:val="28"/>
                <w:lang w:eastAsia="zh-CN"/>
              </w:rPr>
              <w:t>或授权委托人</w:t>
            </w:r>
            <w:r>
              <w:rPr>
                <w:rFonts w:hint="default" w:ascii="Times New Roman" w:hAnsi="Times New Roman" w:cs="Times New Roman"/>
                <w:bCs/>
                <w:color w:val="000000"/>
                <w:spacing w:val="0"/>
                <w:sz w:val="28"/>
                <w:szCs w:val="28"/>
              </w:rPr>
              <w:t>：</w:t>
            </w:r>
            <w:r>
              <w:rPr>
                <w:rFonts w:hint="default" w:ascii="Times New Roman" w:hAnsi="Times New Roman" w:cs="Times New Roman"/>
                <w:bCs/>
                <w:color w:val="000000"/>
                <w:spacing w:val="0"/>
                <w:sz w:val="28"/>
                <w:szCs w:val="28"/>
                <w:u w:val="single"/>
              </w:rPr>
              <w:t xml:space="preserve">       </w:t>
            </w:r>
            <w:r>
              <w:rPr>
                <w:rFonts w:hint="default" w:ascii="Times New Roman" w:hAnsi="Times New Roman" w:cs="Times New Roman"/>
                <w:bCs/>
                <w:color w:val="000000"/>
                <w:spacing w:val="0"/>
                <w:sz w:val="28"/>
                <w:szCs w:val="28"/>
                <w:u w:val="single"/>
                <w:lang w:val="en-US" w:eastAsia="zh-CN"/>
              </w:rPr>
              <w:t xml:space="preserve">                  </w:t>
            </w:r>
            <w:r>
              <w:rPr>
                <w:rFonts w:hint="default" w:ascii="Times New Roman" w:hAnsi="Times New Roman" w:cs="Times New Roman"/>
                <w:bCs/>
                <w:color w:val="000000"/>
                <w:spacing w:val="0"/>
                <w:sz w:val="28"/>
                <w:szCs w:val="28"/>
                <w:u w:val="single"/>
              </w:rPr>
              <w:t>（签字或盖章）</w:t>
            </w:r>
          </w:p>
          <w:p>
            <w:pPr>
              <w:jc w:val="center"/>
              <w:rPr>
                <w:rFonts w:hint="default" w:ascii="Times New Roman" w:hAnsi="Times New Roman" w:eastAsia="黑体" w:cs="Times New Roman"/>
                <w:bCs/>
                <w:color w:val="000000"/>
                <w:spacing w:val="30"/>
                <w:sz w:val="36"/>
                <w:szCs w:val="36"/>
              </w:rPr>
            </w:pPr>
          </w:p>
          <w:p>
            <w:pPr>
              <w:jc w:val="center"/>
              <w:rPr>
                <w:rFonts w:hint="default" w:ascii="Times New Roman" w:hAnsi="Times New Roman" w:eastAsia="黑体" w:cs="Times New Roman"/>
                <w:bCs/>
                <w:color w:val="000000"/>
                <w:spacing w:val="30"/>
                <w:sz w:val="36"/>
                <w:szCs w:val="36"/>
              </w:rPr>
            </w:pPr>
            <w:r>
              <w:rPr>
                <w:rFonts w:hint="eastAsia" w:ascii="Times New Roman" w:hAnsi="Times New Roman" w:eastAsia="黑体" w:cs="Times New Roman"/>
                <w:bCs/>
                <w:color w:val="000000"/>
                <w:spacing w:val="30"/>
                <w:sz w:val="36"/>
                <w:szCs w:val="36"/>
                <w:lang w:eastAsia="zh-CN"/>
              </w:rPr>
              <w:t>二〇二</w:t>
            </w:r>
            <w:r>
              <w:rPr>
                <w:rFonts w:hint="eastAsia" w:eastAsia="黑体" w:cs="Times New Roman"/>
                <w:bCs/>
                <w:color w:val="000000"/>
                <w:spacing w:val="30"/>
                <w:sz w:val="36"/>
                <w:szCs w:val="36"/>
                <w:lang w:val="en-US" w:eastAsia="zh-CN"/>
              </w:rPr>
              <w:t>一</w:t>
            </w:r>
            <w:r>
              <w:rPr>
                <w:rFonts w:hint="eastAsia" w:ascii="Times New Roman" w:hAnsi="Times New Roman" w:eastAsia="黑体" w:cs="Times New Roman"/>
                <w:bCs/>
                <w:color w:val="000000"/>
                <w:spacing w:val="30"/>
                <w:sz w:val="36"/>
                <w:szCs w:val="36"/>
                <w:lang w:eastAsia="zh-CN"/>
              </w:rPr>
              <w:t>年</w:t>
            </w:r>
            <w:r>
              <w:rPr>
                <w:rFonts w:hint="eastAsia" w:eastAsia="黑体" w:cs="Times New Roman"/>
                <w:bCs/>
                <w:color w:val="000000"/>
                <w:spacing w:val="30"/>
                <w:sz w:val="36"/>
                <w:szCs w:val="36"/>
                <w:lang w:val="en-US" w:eastAsia="zh-CN"/>
              </w:rPr>
              <w:t>十一</w:t>
            </w:r>
            <w:r>
              <w:rPr>
                <w:rFonts w:hint="eastAsia" w:ascii="Times New Roman" w:hAnsi="Times New Roman" w:eastAsia="黑体" w:cs="Times New Roman"/>
                <w:bCs/>
                <w:color w:val="000000"/>
                <w:spacing w:val="30"/>
                <w:sz w:val="36"/>
                <w:szCs w:val="36"/>
                <w:lang w:eastAsia="zh-CN"/>
              </w:rPr>
              <w:t>月</w:t>
            </w:r>
          </w:p>
          <w:p>
            <w:pPr>
              <w:jc w:val="left"/>
              <w:rPr>
                <w:rFonts w:hint="default" w:ascii="Times New Roman" w:hAnsi="Times New Roman" w:eastAsia="黑体" w:cs="Times New Roman"/>
                <w:bCs/>
                <w:color w:val="000000"/>
                <w:spacing w:val="30"/>
                <w:sz w:val="36"/>
                <w:szCs w:val="36"/>
              </w:rPr>
            </w:pPr>
          </w:p>
        </w:tc>
      </w:tr>
    </w:tbl>
    <w:p>
      <w:pPr>
        <w:autoSpaceDE w:val="0"/>
        <w:autoSpaceDN w:val="0"/>
        <w:adjustRightInd w:val="0"/>
        <w:spacing w:line="360" w:lineRule="auto"/>
        <w:outlineLvl w:val="0"/>
        <w:rPr>
          <w:rFonts w:hint="default" w:ascii="Times New Roman" w:hAnsi="Times New Roman" w:eastAsia="宋体" w:cs="Times New Roman"/>
          <w:bCs/>
          <w:szCs w:val="21"/>
          <w:lang w:eastAsia="zh-CN"/>
        </w:rPr>
      </w:pPr>
      <w:r>
        <w:rPr>
          <w:rFonts w:hint="default" w:ascii="Times New Roman" w:hAnsi="Times New Roman" w:cs="Times New Roman"/>
          <w:kern w:val="0"/>
          <w:szCs w:val="21"/>
        </w:rPr>
        <w:br w:type="page"/>
      </w:r>
      <w:bookmarkStart w:id="204" w:name="_Toc22835_WPSOffice_Level1"/>
      <w:bookmarkStart w:id="205" w:name="_Toc28228"/>
      <w:bookmarkStart w:id="206" w:name="_Toc17656"/>
      <w:bookmarkStart w:id="207" w:name="_Toc1983"/>
      <w:r>
        <w:rPr>
          <w:rFonts w:hint="default" w:ascii="Times New Roman" w:hAnsi="Times New Roman" w:cs="Times New Roman"/>
        </w:rPr>
        <w:t>格式1</w:t>
      </w:r>
      <w:r>
        <w:rPr>
          <w:rFonts w:hint="default" w:ascii="Times New Roman" w:hAnsi="Times New Roman" w:cs="Times New Roman"/>
          <w:lang w:val="en-US" w:eastAsia="zh-CN"/>
        </w:rPr>
        <w:t xml:space="preserve">  </w:t>
      </w:r>
      <w:r>
        <w:rPr>
          <w:rFonts w:hint="default" w:ascii="Times New Roman" w:hAnsi="Times New Roman" w:cs="Times New Roman"/>
        </w:rPr>
        <w:t>（投标人）法人授权委托书</w:t>
      </w:r>
      <w:bookmarkEnd w:id="204"/>
      <w:r>
        <w:rPr>
          <w:rFonts w:hint="default" w:ascii="Times New Roman" w:hAnsi="Times New Roman" w:cs="Times New Roman"/>
          <w:lang w:eastAsia="zh-CN"/>
        </w:rPr>
        <w:t>及法定代表人身份证明</w:t>
      </w:r>
      <w:bookmarkEnd w:id="205"/>
      <w:bookmarkEnd w:id="206"/>
      <w:bookmarkEnd w:id="207"/>
    </w:p>
    <w:p>
      <w:pPr>
        <w:autoSpaceDE w:val="0"/>
        <w:autoSpaceDN w:val="0"/>
        <w:adjustRightInd w:val="0"/>
        <w:spacing w:before="312" w:beforeLines="100" w:after="468" w:afterLines="150" w:line="360" w:lineRule="auto"/>
        <w:ind w:firstLine="425"/>
        <w:jc w:val="center"/>
        <w:outlineLvl w:val="1"/>
        <w:rPr>
          <w:rFonts w:hint="default" w:ascii="Times New Roman" w:hAnsi="Times New Roman" w:eastAsia="黑体" w:cs="Times New Roman"/>
          <w:sz w:val="30"/>
          <w:szCs w:val="30"/>
        </w:rPr>
      </w:pPr>
      <w:bookmarkStart w:id="208" w:name="_Toc8535"/>
      <w:bookmarkStart w:id="209" w:name="_Toc9425"/>
      <w:bookmarkStart w:id="210" w:name="_Toc23591"/>
      <w:bookmarkStart w:id="211" w:name="_Toc1582"/>
      <w:bookmarkStart w:id="212" w:name="_Toc15508_WPSOffice_Level2"/>
      <w:r>
        <w:rPr>
          <w:rFonts w:hint="default" w:ascii="Times New Roman" w:hAnsi="Times New Roman" w:eastAsia="黑体" w:cs="Times New Roman"/>
          <w:sz w:val="30"/>
          <w:szCs w:val="30"/>
          <w:lang w:val="zh-CN"/>
        </w:rPr>
        <w:t>法人授权委托书</w:t>
      </w:r>
      <w:bookmarkEnd w:id="208"/>
      <w:bookmarkEnd w:id="209"/>
      <w:bookmarkEnd w:id="210"/>
      <w:bookmarkEnd w:id="211"/>
      <w:bookmarkEnd w:id="212"/>
    </w:p>
    <w:p>
      <w:pPr>
        <w:overflowPunct w:val="0"/>
        <w:spacing w:line="360" w:lineRule="auto"/>
        <w:ind w:firstLine="420" w:firstLineChars="200"/>
        <w:rPr>
          <w:rFonts w:hint="default" w:ascii="Times New Roman" w:hAnsi="Times New Roman" w:cs="Times New Roman"/>
          <w:szCs w:val="21"/>
        </w:rPr>
      </w:pPr>
      <w:r>
        <w:rPr>
          <w:rFonts w:hint="default" w:ascii="Times New Roman" w:hAnsi="Times New Roman" w:cs="Times New Roman"/>
          <w:szCs w:val="21"/>
        </w:rPr>
        <w:t xml:space="preserve">本授权委托书声明：我 </w:t>
      </w:r>
      <w:r>
        <w:rPr>
          <w:rFonts w:hint="default" w:ascii="Times New Roman" w:hAnsi="Times New Roman" w:cs="Times New Roman"/>
          <w:szCs w:val="21"/>
          <w:u w:val="single"/>
        </w:rPr>
        <w:t xml:space="preserve">           </w:t>
      </w:r>
      <w:r>
        <w:rPr>
          <w:rFonts w:hint="default" w:ascii="Times New Roman" w:hAnsi="Times New Roman" w:cs="Times New Roman"/>
          <w:szCs w:val="21"/>
        </w:rPr>
        <w:t>（姓名）系</w:t>
      </w:r>
      <w:r>
        <w:rPr>
          <w:rFonts w:hint="default" w:ascii="Times New Roman" w:hAnsi="Times New Roman" w:cs="Times New Roman"/>
          <w:szCs w:val="21"/>
          <w:u w:val="single"/>
        </w:rPr>
        <w:t xml:space="preserve">                        </w:t>
      </w:r>
      <w:r>
        <w:rPr>
          <w:rFonts w:hint="default" w:ascii="Times New Roman" w:hAnsi="Times New Roman" w:cs="Times New Roman"/>
          <w:szCs w:val="21"/>
        </w:rPr>
        <w:t xml:space="preserve">（投标单位名称）的法定代表人，现授权委托 </w:t>
      </w:r>
      <w:r>
        <w:rPr>
          <w:rFonts w:hint="default" w:ascii="Times New Roman" w:hAnsi="Times New Roman" w:cs="Times New Roman"/>
          <w:szCs w:val="21"/>
          <w:u w:val="single"/>
        </w:rPr>
        <w:t xml:space="preserve">          </w:t>
      </w:r>
      <w:r>
        <w:rPr>
          <w:rFonts w:hint="default" w:ascii="Times New Roman" w:hAnsi="Times New Roman" w:cs="Times New Roman"/>
          <w:szCs w:val="21"/>
        </w:rPr>
        <w:t xml:space="preserve"> 为我单位本项目代理人，以本单位的名义参加编号为</w:t>
      </w:r>
      <w:r>
        <w:rPr>
          <w:rFonts w:hint="default" w:ascii="Times New Roman" w:hAnsi="Times New Roman" w:cs="Times New Roman"/>
          <w:b/>
          <w:szCs w:val="21"/>
          <w:u w:val="single"/>
        </w:rPr>
        <w:t xml:space="preserve"> </w:t>
      </w:r>
      <w:r>
        <w:rPr>
          <w:rFonts w:hint="eastAsia" w:cs="Times New Roman"/>
          <w:b/>
          <w:szCs w:val="21"/>
          <w:u w:val="single"/>
          <w:lang w:eastAsia="zh-CN"/>
        </w:rPr>
        <w:t>JSLXCK-20211109</w:t>
      </w:r>
      <w:r>
        <w:rPr>
          <w:rFonts w:hint="default" w:ascii="Times New Roman" w:hAnsi="Times New Roman" w:cs="Times New Roman"/>
          <w:b/>
          <w:szCs w:val="21"/>
          <w:u w:val="single"/>
        </w:rPr>
        <w:t xml:space="preserve"> </w:t>
      </w:r>
      <w:r>
        <w:rPr>
          <w:rFonts w:hint="default" w:ascii="Times New Roman" w:hAnsi="Times New Roman" w:cs="Times New Roman"/>
          <w:szCs w:val="21"/>
        </w:rPr>
        <w:t>的</w:t>
      </w:r>
      <w:r>
        <w:rPr>
          <w:rFonts w:hint="eastAsia" w:cs="Times New Roman"/>
          <w:b/>
          <w:bCs/>
          <w:kern w:val="0"/>
          <w:u w:val="single"/>
          <w:lang w:eastAsia="zh-CN"/>
        </w:rPr>
        <w:t>大学路南延（江阳路-开发路）三期建设工程污染治理效果评估服务项目</w:t>
      </w:r>
      <w:r>
        <w:rPr>
          <w:rFonts w:hint="default" w:ascii="Times New Roman" w:hAnsi="Times New Roman" w:cs="Times New Roman"/>
          <w:szCs w:val="21"/>
        </w:rPr>
        <w:t>招标</w:t>
      </w:r>
      <w:r>
        <w:rPr>
          <w:rFonts w:hint="default" w:ascii="Times New Roman" w:hAnsi="Times New Roman" w:cs="Times New Roman"/>
          <w:szCs w:val="21"/>
          <w:lang w:eastAsia="zh-CN"/>
        </w:rPr>
        <w:t>投标</w:t>
      </w:r>
      <w:r>
        <w:rPr>
          <w:rFonts w:hint="default" w:ascii="Times New Roman" w:hAnsi="Times New Roman" w:cs="Times New Roman"/>
          <w:szCs w:val="21"/>
        </w:rPr>
        <w:t>活动。代理人在开标、评标、合同谈判过程中所签署的一切文件和处理与这有关的一切事务，我均予以承认。</w:t>
      </w:r>
    </w:p>
    <w:p>
      <w:pPr>
        <w:overflowPunct w:val="0"/>
        <w:spacing w:line="360" w:lineRule="auto"/>
        <w:ind w:firstLine="420" w:firstLineChars="200"/>
        <w:rPr>
          <w:rFonts w:hint="default" w:ascii="Times New Roman" w:hAnsi="Times New Roman" w:cs="Times New Roman"/>
          <w:szCs w:val="21"/>
        </w:rPr>
      </w:pPr>
      <w:r>
        <w:rPr>
          <w:rFonts w:hint="default" w:ascii="Times New Roman" w:hAnsi="Times New Roman" w:cs="Times New Roman"/>
          <w:szCs w:val="21"/>
        </w:rPr>
        <w:t>代理人在授权委托书有效期内签署的所有文件不因授权委托的撤销而失效，除非有撤销授权委托的书面通知，本授权委托书自投标开始至合同履行完毕止。</w:t>
      </w:r>
    </w:p>
    <w:p>
      <w:pPr>
        <w:overflowPunct w:val="0"/>
        <w:spacing w:line="360" w:lineRule="auto"/>
        <w:ind w:firstLine="420" w:firstLineChars="200"/>
        <w:rPr>
          <w:rFonts w:hint="default" w:ascii="Times New Roman" w:hAnsi="Times New Roman" w:cs="Times New Roman"/>
          <w:szCs w:val="21"/>
        </w:rPr>
      </w:pPr>
      <w:r>
        <w:rPr>
          <w:rFonts w:hint="default" w:ascii="Times New Roman" w:hAnsi="Times New Roman" w:cs="Times New Roman"/>
          <w:szCs w:val="21"/>
        </w:rPr>
        <w:t>代理人无转委托权。特此委托。</w:t>
      </w:r>
    </w:p>
    <w:p>
      <w:pPr>
        <w:overflowPunct w:val="0"/>
        <w:spacing w:line="360" w:lineRule="auto"/>
        <w:rPr>
          <w:rFonts w:hint="default" w:ascii="Times New Roman" w:hAnsi="Times New Roman" w:cs="Times New Roman"/>
          <w:szCs w:val="21"/>
        </w:rPr>
      </w:pPr>
    </w:p>
    <w:p>
      <w:pPr>
        <w:overflowPunct w:val="0"/>
        <w:spacing w:line="360" w:lineRule="auto"/>
        <w:rPr>
          <w:rFonts w:hint="default" w:ascii="Times New Roman" w:hAnsi="Times New Roman" w:cs="Times New Roman"/>
          <w:szCs w:val="21"/>
        </w:rPr>
      </w:pPr>
      <w:r>
        <w:rPr>
          <w:rFonts w:hint="default" w:ascii="Times New Roman" w:hAnsi="Times New Roman" w:cs="Times New Roman"/>
          <w:szCs w:val="21"/>
        </w:rPr>
        <w:t>投标人：（公章）</w:t>
      </w:r>
    </w:p>
    <w:p>
      <w:pPr>
        <w:overflowPunct w:val="0"/>
        <w:spacing w:line="360" w:lineRule="auto"/>
        <w:rPr>
          <w:rFonts w:hint="default" w:ascii="Times New Roman" w:hAnsi="Times New Roman" w:cs="Times New Roman"/>
          <w:szCs w:val="21"/>
        </w:rPr>
      </w:pPr>
      <w:r>
        <w:rPr>
          <w:rFonts w:hint="default" w:ascii="Times New Roman" w:hAnsi="Times New Roman" w:cs="Times New Roman"/>
          <w:szCs w:val="21"/>
        </w:rPr>
        <w:t>法定代表人：（签字或签章）</w:t>
      </w:r>
    </w:p>
    <w:p>
      <w:pPr>
        <w:overflowPunct w:val="0"/>
        <w:spacing w:line="360" w:lineRule="auto"/>
        <w:rPr>
          <w:rFonts w:hint="default" w:ascii="Times New Roman" w:hAnsi="Times New Roman" w:cs="Times New Roman"/>
          <w:szCs w:val="21"/>
        </w:rPr>
      </w:pPr>
      <w:r>
        <w:rPr>
          <w:rFonts w:hint="default" w:ascii="Times New Roman" w:hAnsi="Times New Roman" w:cs="Times New Roman"/>
          <w:szCs w:val="21"/>
          <w:lang w:val="zh-CN"/>
        </w:rPr>
        <w:t>授权</w:t>
      </w:r>
      <w:r>
        <w:rPr>
          <w:rFonts w:hint="default" w:ascii="Times New Roman" w:hAnsi="Times New Roman" w:cs="Times New Roman"/>
          <w:szCs w:val="21"/>
        </w:rPr>
        <w:t>委托人：（签字或签章）</w:t>
      </w:r>
    </w:p>
    <w:p>
      <w:pPr>
        <w:spacing w:line="480" w:lineRule="auto"/>
        <w:rPr>
          <w:rFonts w:hint="default" w:ascii="Times New Roman" w:hAnsi="Times New Roman" w:cs="Times New Roman"/>
          <w:szCs w:val="21"/>
          <w:lang w:val="zh-CN"/>
        </w:rPr>
      </w:pPr>
      <w:r>
        <w:rPr>
          <w:rFonts w:hint="default" w:ascii="Times New Roman" w:hAnsi="Times New Roman" w:cs="Times New Roman"/>
          <w:szCs w:val="21"/>
          <w:lang w:val="zh-CN"/>
        </w:rPr>
        <w:t>日期：        年     月     日</w:t>
      </w:r>
    </w:p>
    <w:p>
      <w:pPr>
        <w:spacing w:line="480" w:lineRule="auto"/>
        <w:rPr>
          <w:rFonts w:hint="default" w:ascii="Times New Roman" w:hAnsi="Times New Roman" w:cs="Times New Roman"/>
          <w:szCs w:val="21"/>
          <w:lang w:val="zh-CN"/>
        </w:rPr>
      </w:pPr>
    </w:p>
    <w:p>
      <w:pPr>
        <w:spacing w:line="480" w:lineRule="auto"/>
        <w:rPr>
          <w:rFonts w:hint="default" w:ascii="Times New Roman" w:hAnsi="Times New Roman" w:cs="Times New Roman"/>
          <w:color w:val="FF0000"/>
          <w:szCs w:val="21"/>
          <w:lang w:val="zh-CN"/>
        </w:rPr>
      </w:pPr>
    </w:p>
    <w:p>
      <w:pPr>
        <w:autoSpaceDE w:val="0"/>
        <w:autoSpaceDN w:val="0"/>
        <w:adjustRightInd w:val="0"/>
        <w:spacing w:line="360" w:lineRule="auto"/>
        <w:outlineLvl w:val="9"/>
        <w:rPr>
          <w:rFonts w:hint="default" w:ascii="Times New Roman" w:hAnsi="Times New Roman" w:cs="Times New Roman"/>
          <w:szCs w:val="21"/>
          <w:lang w:val="zh-CN"/>
        </w:rPr>
        <w:sectPr>
          <w:pgSz w:w="11906" w:h="16838"/>
          <w:pgMar w:top="1440" w:right="1080" w:bottom="1440" w:left="1080" w:header="851" w:footer="992" w:gutter="0"/>
          <w:pgBorders>
            <w:top w:val="none" w:sz="0" w:space="0"/>
            <w:left w:val="none" w:sz="0" w:space="0"/>
            <w:bottom w:val="none" w:sz="0" w:space="0"/>
            <w:right w:val="none" w:sz="0" w:space="0"/>
          </w:pgBorders>
          <w:pgNumType w:fmt="numberInDash"/>
          <w:cols w:space="720" w:num="1"/>
          <w:docGrid w:type="lines" w:linePitch="312" w:charSpace="0"/>
        </w:sectPr>
      </w:pPr>
    </w:p>
    <w:p>
      <w:pPr>
        <w:pStyle w:val="35"/>
        <w:shd w:val="clear"/>
        <w:autoSpaceDE w:val="0"/>
        <w:autoSpaceDN w:val="0"/>
        <w:adjustRightInd w:val="0"/>
        <w:spacing w:line="360" w:lineRule="auto"/>
        <w:jc w:val="center"/>
        <w:rPr>
          <w:rFonts w:hint="default" w:ascii="Times New Roman" w:hAnsi="Times New Roman" w:cs="Times New Roman"/>
          <w:b/>
          <w:sz w:val="30"/>
          <w:highlight w:val="none"/>
        </w:rPr>
      </w:pPr>
      <w:bookmarkStart w:id="213" w:name="_Toc13078_WPSOffice_Level3"/>
      <w:bookmarkStart w:id="214" w:name="_Toc16148_WPSOffice_Level1"/>
      <w:bookmarkStart w:id="215" w:name="_Toc7081_WPSOffice_Level3"/>
    </w:p>
    <w:p>
      <w:pPr>
        <w:pStyle w:val="35"/>
        <w:shd w:val="clear"/>
        <w:autoSpaceDE w:val="0"/>
        <w:autoSpaceDN w:val="0"/>
        <w:adjustRightInd w:val="0"/>
        <w:spacing w:line="360" w:lineRule="auto"/>
        <w:jc w:val="center"/>
        <w:rPr>
          <w:rFonts w:hint="default" w:ascii="Times New Roman" w:hAnsi="Times New Roman" w:eastAsia="黑体" w:cs="Times New Roman"/>
          <w:b w:val="0"/>
          <w:bCs/>
          <w:sz w:val="30"/>
          <w:highlight w:val="none"/>
        </w:rPr>
      </w:pPr>
      <w:r>
        <w:rPr>
          <w:rFonts w:hint="default" w:ascii="Times New Roman" w:hAnsi="Times New Roman" w:eastAsia="黑体" w:cs="Times New Roman"/>
          <w:b w:val="0"/>
          <w:bCs/>
          <w:sz w:val="30"/>
          <w:highlight w:val="none"/>
        </w:rPr>
        <w:t>法定代表人身份证明</w:t>
      </w:r>
      <w:bookmarkEnd w:id="213"/>
      <w:bookmarkEnd w:id="214"/>
      <w:bookmarkEnd w:id="215"/>
    </w:p>
    <w:p>
      <w:pPr>
        <w:pStyle w:val="35"/>
        <w:shd w:val="clear"/>
        <w:autoSpaceDE w:val="0"/>
        <w:autoSpaceDN w:val="0"/>
        <w:adjustRightInd w:val="0"/>
        <w:spacing w:line="360" w:lineRule="auto"/>
        <w:ind w:firstLine="480" w:firstLineChars="200"/>
        <w:jc w:val="left"/>
        <w:rPr>
          <w:rFonts w:hint="default" w:ascii="Times New Roman" w:hAnsi="Times New Roman" w:cs="Times New Roman"/>
          <w:color w:val="000000"/>
          <w:kern w:val="0"/>
          <w:sz w:val="24"/>
          <w:highlight w:val="none"/>
        </w:rPr>
      </w:pPr>
    </w:p>
    <w:p>
      <w:pPr>
        <w:pStyle w:val="35"/>
        <w:shd w:val="clear"/>
        <w:autoSpaceDE w:val="0"/>
        <w:autoSpaceDN w:val="0"/>
        <w:adjustRightInd w:val="0"/>
        <w:spacing w:line="360" w:lineRule="auto"/>
        <w:ind w:firstLine="480" w:firstLineChars="200"/>
        <w:jc w:val="left"/>
        <w:rPr>
          <w:rFonts w:hint="default" w:ascii="Times New Roman" w:hAnsi="Times New Roman" w:cs="Times New Roman"/>
          <w:color w:val="000000"/>
          <w:kern w:val="0"/>
          <w:sz w:val="24"/>
          <w:highlight w:val="none"/>
        </w:rPr>
      </w:pPr>
      <w:r>
        <w:rPr>
          <w:rFonts w:hint="default" w:ascii="Times New Roman" w:hAnsi="Times New Roman" w:cs="Times New Roman"/>
          <w:color w:val="000000"/>
          <w:kern w:val="0"/>
          <w:sz w:val="24"/>
          <w:highlight w:val="none"/>
        </w:rPr>
        <w:t>投 标 人：</w:t>
      </w:r>
      <w:r>
        <w:rPr>
          <w:rFonts w:hint="default" w:ascii="Times New Roman" w:hAnsi="Times New Roman" w:cs="Times New Roman"/>
          <w:color w:val="000000"/>
          <w:kern w:val="0"/>
          <w:sz w:val="24"/>
          <w:highlight w:val="none"/>
          <w:u w:val="single"/>
        </w:rPr>
        <w:t xml:space="preserve">                      </w:t>
      </w:r>
    </w:p>
    <w:p>
      <w:pPr>
        <w:pStyle w:val="35"/>
        <w:shd w:val="clear"/>
        <w:autoSpaceDE w:val="0"/>
        <w:autoSpaceDN w:val="0"/>
        <w:adjustRightInd w:val="0"/>
        <w:spacing w:line="360" w:lineRule="auto"/>
        <w:ind w:firstLine="480" w:firstLineChars="200"/>
        <w:jc w:val="left"/>
        <w:rPr>
          <w:rFonts w:hint="default" w:ascii="Times New Roman" w:hAnsi="Times New Roman" w:cs="Times New Roman"/>
          <w:color w:val="000000"/>
          <w:kern w:val="0"/>
          <w:sz w:val="24"/>
          <w:highlight w:val="none"/>
        </w:rPr>
      </w:pPr>
      <w:r>
        <w:rPr>
          <w:rFonts w:hint="default" w:ascii="Times New Roman" w:hAnsi="Times New Roman" w:cs="Times New Roman"/>
          <w:color w:val="000000"/>
          <w:kern w:val="0"/>
          <w:sz w:val="24"/>
          <w:highlight w:val="none"/>
        </w:rPr>
        <w:t>单位性质：</w:t>
      </w:r>
      <w:r>
        <w:rPr>
          <w:rFonts w:hint="default" w:ascii="Times New Roman" w:hAnsi="Times New Roman" w:cs="Times New Roman"/>
          <w:color w:val="000000"/>
          <w:kern w:val="0"/>
          <w:sz w:val="24"/>
          <w:highlight w:val="none"/>
          <w:u w:val="single"/>
        </w:rPr>
        <w:t xml:space="preserve">                      </w:t>
      </w:r>
    </w:p>
    <w:p>
      <w:pPr>
        <w:pStyle w:val="35"/>
        <w:shd w:val="clear"/>
        <w:autoSpaceDE w:val="0"/>
        <w:autoSpaceDN w:val="0"/>
        <w:adjustRightInd w:val="0"/>
        <w:spacing w:line="360" w:lineRule="auto"/>
        <w:ind w:firstLine="480" w:firstLineChars="200"/>
        <w:jc w:val="left"/>
        <w:rPr>
          <w:rFonts w:hint="default" w:ascii="Times New Roman" w:hAnsi="Times New Roman" w:cs="Times New Roman"/>
          <w:color w:val="000000"/>
          <w:kern w:val="0"/>
          <w:sz w:val="24"/>
          <w:highlight w:val="none"/>
          <w:u w:val="single"/>
        </w:rPr>
      </w:pPr>
      <w:r>
        <w:rPr>
          <w:rFonts w:hint="default" w:ascii="Times New Roman" w:hAnsi="Times New Roman" w:cs="Times New Roman"/>
          <w:color w:val="000000"/>
          <w:kern w:val="0"/>
          <w:sz w:val="24"/>
          <w:highlight w:val="none"/>
        </w:rPr>
        <w:t>地    址：</w:t>
      </w:r>
      <w:r>
        <w:rPr>
          <w:rFonts w:hint="default" w:ascii="Times New Roman" w:hAnsi="Times New Roman" w:cs="Times New Roman"/>
          <w:color w:val="000000"/>
          <w:kern w:val="0"/>
          <w:sz w:val="24"/>
          <w:highlight w:val="none"/>
          <w:u w:val="single"/>
        </w:rPr>
        <w:t xml:space="preserve">                      </w:t>
      </w:r>
    </w:p>
    <w:p>
      <w:pPr>
        <w:pStyle w:val="35"/>
        <w:shd w:val="clear"/>
        <w:autoSpaceDE w:val="0"/>
        <w:autoSpaceDN w:val="0"/>
        <w:adjustRightInd w:val="0"/>
        <w:spacing w:line="360" w:lineRule="auto"/>
        <w:ind w:firstLine="480" w:firstLineChars="200"/>
        <w:jc w:val="left"/>
        <w:rPr>
          <w:rFonts w:hint="default" w:ascii="Times New Roman" w:hAnsi="Times New Roman" w:cs="Times New Roman"/>
          <w:color w:val="000000"/>
          <w:kern w:val="0"/>
          <w:sz w:val="24"/>
          <w:highlight w:val="none"/>
        </w:rPr>
      </w:pPr>
      <w:r>
        <w:rPr>
          <w:rFonts w:hint="default" w:ascii="Times New Roman" w:hAnsi="Times New Roman" w:cs="Times New Roman"/>
          <w:color w:val="000000"/>
          <w:kern w:val="0"/>
          <w:sz w:val="24"/>
          <w:highlight w:val="none"/>
        </w:rPr>
        <w:t>成立时间：</w:t>
      </w:r>
      <w:r>
        <w:rPr>
          <w:rFonts w:hint="default" w:ascii="Times New Roman" w:hAnsi="Times New Roman" w:cs="Times New Roman"/>
          <w:color w:val="000000"/>
          <w:kern w:val="0"/>
          <w:sz w:val="24"/>
          <w:highlight w:val="none"/>
          <w:u w:val="single"/>
        </w:rPr>
        <w:t xml:space="preserve">        </w:t>
      </w:r>
      <w:r>
        <w:rPr>
          <w:rFonts w:hint="default" w:ascii="Times New Roman" w:hAnsi="Times New Roman" w:cs="Times New Roman"/>
          <w:color w:val="000000"/>
          <w:kern w:val="0"/>
          <w:sz w:val="24"/>
          <w:highlight w:val="none"/>
        </w:rPr>
        <w:t>年</w:t>
      </w:r>
      <w:r>
        <w:rPr>
          <w:rFonts w:hint="default" w:ascii="Times New Roman" w:hAnsi="Times New Roman" w:cs="Times New Roman"/>
          <w:color w:val="000000"/>
          <w:kern w:val="0"/>
          <w:sz w:val="24"/>
          <w:highlight w:val="none"/>
          <w:u w:val="single"/>
        </w:rPr>
        <w:t xml:space="preserve">       </w:t>
      </w:r>
      <w:r>
        <w:rPr>
          <w:rFonts w:hint="default" w:ascii="Times New Roman" w:hAnsi="Times New Roman" w:cs="Times New Roman"/>
          <w:color w:val="000000"/>
          <w:kern w:val="0"/>
          <w:sz w:val="24"/>
          <w:highlight w:val="none"/>
        </w:rPr>
        <w:t>月</w:t>
      </w:r>
      <w:r>
        <w:rPr>
          <w:rFonts w:hint="default" w:ascii="Times New Roman" w:hAnsi="Times New Roman" w:cs="Times New Roman"/>
          <w:color w:val="000000"/>
          <w:kern w:val="0"/>
          <w:sz w:val="24"/>
          <w:highlight w:val="none"/>
          <w:u w:val="single"/>
        </w:rPr>
        <w:t xml:space="preserve">      </w:t>
      </w:r>
      <w:r>
        <w:rPr>
          <w:rFonts w:hint="default" w:ascii="Times New Roman" w:hAnsi="Times New Roman" w:cs="Times New Roman"/>
          <w:color w:val="000000"/>
          <w:kern w:val="0"/>
          <w:sz w:val="24"/>
          <w:highlight w:val="none"/>
        </w:rPr>
        <w:t>日</w:t>
      </w:r>
    </w:p>
    <w:p>
      <w:pPr>
        <w:pStyle w:val="35"/>
        <w:shd w:val="clear"/>
        <w:autoSpaceDE w:val="0"/>
        <w:autoSpaceDN w:val="0"/>
        <w:adjustRightInd w:val="0"/>
        <w:spacing w:line="360" w:lineRule="auto"/>
        <w:ind w:firstLine="480" w:firstLineChars="200"/>
        <w:jc w:val="left"/>
        <w:rPr>
          <w:rFonts w:hint="default" w:ascii="Times New Roman" w:hAnsi="Times New Roman" w:cs="Times New Roman"/>
          <w:color w:val="000000"/>
          <w:kern w:val="0"/>
          <w:sz w:val="24"/>
          <w:highlight w:val="none"/>
        </w:rPr>
      </w:pPr>
      <w:r>
        <w:rPr>
          <w:rFonts w:hint="default" w:ascii="Times New Roman" w:hAnsi="Times New Roman" w:cs="Times New Roman"/>
          <w:color w:val="000000"/>
          <w:kern w:val="0"/>
          <w:sz w:val="24"/>
          <w:highlight w:val="none"/>
        </w:rPr>
        <w:t>经营期限：</w:t>
      </w:r>
      <w:r>
        <w:rPr>
          <w:rFonts w:hint="default" w:ascii="Times New Roman" w:hAnsi="Times New Roman" w:cs="Times New Roman"/>
          <w:color w:val="000000"/>
          <w:kern w:val="0"/>
          <w:sz w:val="24"/>
          <w:highlight w:val="none"/>
          <w:u w:val="single"/>
        </w:rPr>
        <w:t xml:space="preserve">                      </w:t>
      </w:r>
    </w:p>
    <w:p>
      <w:pPr>
        <w:pStyle w:val="35"/>
        <w:shd w:val="clear"/>
        <w:autoSpaceDE w:val="0"/>
        <w:autoSpaceDN w:val="0"/>
        <w:adjustRightInd w:val="0"/>
        <w:spacing w:line="360" w:lineRule="auto"/>
        <w:ind w:firstLine="480" w:firstLineChars="200"/>
        <w:jc w:val="left"/>
        <w:rPr>
          <w:rFonts w:hint="default" w:ascii="Times New Roman" w:hAnsi="Times New Roman" w:cs="Times New Roman"/>
          <w:color w:val="000000"/>
          <w:kern w:val="0"/>
          <w:sz w:val="24"/>
          <w:highlight w:val="none"/>
        </w:rPr>
      </w:pPr>
      <w:r>
        <w:rPr>
          <w:rFonts w:hint="default" w:ascii="Times New Roman" w:hAnsi="Times New Roman" w:cs="Times New Roman"/>
          <w:color w:val="000000"/>
          <w:kern w:val="0"/>
          <w:sz w:val="24"/>
          <w:highlight w:val="none"/>
        </w:rPr>
        <w:t>姓    名：</w:t>
      </w:r>
      <w:r>
        <w:rPr>
          <w:rFonts w:hint="default" w:ascii="Times New Roman" w:hAnsi="Times New Roman" w:cs="Times New Roman"/>
          <w:color w:val="000000"/>
          <w:kern w:val="0"/>
          <w:sz w:val="24"/>
          <w:highlight w:val="none"/>
          <w:u w:val="single"/>
        </w:rPr>
        <w:t xml:space="preserve">                </w:t>
      </w:r>
      <w:r>
        <w:rPr>
          <w:rFonts w:hint="default" w:ascii="Times New Roman" w:hAnsi="Times New Roman" w:cs="Times New Roman"/>
          <w:color w:val="000000"/>
          <w:kern w:val="0"/>
          <w:sz w:val="24"/>
          <w:highlight w:val="none"/>
        </w:rPr>
        <w:t xml:space="preserve">    性        别：</w:t>
      </w:r>
      <w:r>
        <w:rPr>
          <w:rFonts w:hint="default" w:ascii="Times New Roman" w:hAnsi="Times New Roman" w:cs="Times New Roman"/>
          <w:color w:val="000000"/>
          <w:kern w:val="0"/>
          <w:sz w:val="24"/>
          <w:highlight w:val="none"/>
          <w:u w:val="single"/>
        </w:rPr>
        <w:t xml:space="preserve">                </w:t>
      </w:r>
    </w:p>
    <w:p>
      <w:pPr>
        <w:pStyle w:val="35"/>
        <w:shd w:val="clear"/>
        <w:autoSpaceDE w:val="0"/>
        <w:autoSpaceDN w:val="0"/>
        <w:adjustRightInd w:val="0"/>
        <w:spacing w:line="360" w:lineRule="auto"/>
        <w:ind w:firstLine="480" w:firstLineChars="200"/>
        <w:jc w:val="left"/>
        <w:rPr>
          <w:rFonts w:hint="default" w:ascii="Times New Roman" w:hAnsi="Times New Roman" w:cs="Times New Roman"/>
          <w:color w:val="000000"/>
          <w:kern w:val="0"/>
          <w:sz w:val="24"/>
          <w:highlight w:val="none"/>
        </w:rPr>
      </w:pPr>
      <w:r>
        <w:rPr>
          <w:rFonts w:hint="default" w:ascii="Times New Roman" w:hAnsi="Times New Roman" w:cs="Times New Roman"/>
          <w:color w:val="000000"/>
          <w:kern w:val="0"/>
          <w:sz w:val="24"/>
          <w:highlight w:val="none"/>
        </w:rPr>
        <w:t>年    龄：</w:t>
      </w:r>
      <w:r>
        <w:rPr>
          <w:rFonts w:hint="default" w:ascii="Times New Roman" w:hAnsi="Times New Roman" w:cs="Times New Roman"/>
          <w:color w:val="000000"/>
          <w:kern w:val="0"/>
          <w:sz w:val="24"/>
          <w:highlight w:val="none"/>
          <w:u w:val="single"/>
        </w:rPr>
        <w:t xml:space="preserve">                </w:t>
      </w:r>
      <w:r>
        <w:rPr>
          <w:rFonts w:hint="default" w:ascii="Times New Roman" w:hAnsi="Times New Roman" w:cs="Times New Roman"/>
          <w:color w:val="000000"/>
          <w:kern w:val="0"/>
          <w:sz w:val="24"/>
          <w:highlight w:val="none"/>
        </w:rPr>
        <w:t xml:space="preserve">    职        务：</w:t>
      </w:r>
      <w:r>
        <w:rPr>
          <w:rFonts w:hint="default" w:ascii="Times New Roman" w:hAnsi="Times New Roman" w:cs="Times New Roman"/>
          <w:color w:val="000000"/>
          <w:kern w:val="0"/>
          <w:sz w:val="24"/>
          <w:highlight w:val="none"/>
          <w:u w:val="single"/>
        </w:rPr>
        <w:t xml:space="preserve">                </w:t>
      </w:r>
    </w:p>
    <w:p>
      <w:pPr>
        <w:pStyle w:val="35"/>
        <w:shd w:val="clear"/>
        <w:autoSpaceDE w:val="0"/>
        <w:autoSpaceDN w:val="0"/>
        <w:adjustRightInd w:val="0"/>
        <w:spacing w:line="360" w:lineRule="auto"/>
        <w:ind w:firstLine="480" w:firstLineChars="200"/>
        <w:jc w:val="left"/>
        <w:rPr>
          <w:rFonts w:hint="default" w:ascii="Times New Roman" w:hAnsi="Times New Roman" w:cs="Times New Roman"/>
          <w:color w:val="000000"/>
          <w:kern w:val="0"/>
          <w:sz w:val="24"/>
          <w:highlight w:val="none"/>
        </w:rPr>
      </w:pPr>
      <w:r>
        <w:rPr>
          <w:rFonts w:hint="default" w:ascii="Times New Roman" w:hAnsi="Times New Roman" w:cs="Times New Roman"/>
          <w:color w:val="000000"/>
          <w:kern w:val="0"/>
          <w:sz w:val="24"/>
          <w:highlight w:val="none"/>
        </w:rPr>
        <w:t>系</w:t>
      </w:r>
      <w:r>
        <w:rPr>
          <w:rFonts w:hint="default" w:ascii="Times New Roman" w:hAnsi="Times New Roman" w:cs="Times New Roman"/>
          <w:color w:val="000000"/>
          <w:kern w:val="0"/>
          <w:sz w:val="24"/>
          <w:highlight w:val="none"/>
          <w:u w:val="single"/>
        </w:rPr>
        <w:t xml:space="preserve">                              </w:t>
      </w:r>
      <w:r>
        <w:rPr>
          <w:rFonts w:hint="default" w:ascii="Times New Roman" w:hAnsi="Times New Roman" w:cs="Times New Roman"/>
          <w:color w:val="000000"/>
          <w:kern w:val="0"/>
          <w:sz w:val="24"/>
          <w:highlight w:val="none"/>
        </w:rPr>
        <w:t>（投标人名称）的法定代表人。</w:t>
      </w:r>
    </w:p>
    <w:p>
      <w:pPr>
        <w:pStyle w:val="35"/>
        <w:shd w:val="clear"/>
        <w:autoSpaceDE w:val="0"/>
        <w:autoSpaceDN w:val="0"/>
        <w:adjustRightInd w:val="0"/>
        <w:spacing w:line="360" w:lineRule="auto"/>
        <w:ind w:firstLine="960" w:firstLineChars="400"/>
        <w:jc w:val="left"/>
        <w:rPr>
          <w:rFonts w:hint="default" w:ascii="Times New Roman" w:hAnsi="Times New Roman" w:cs="Times New Roman"/>
          <w:color w:val="000000"/>
          <w:kern w:val="0"/>
          <w:sz w:val="24"/>
          <w:highlight w:val="none"/>
        </w:rPr>
      </w:pPr>
      <w:r>
        <w:rPr>
          <w:rFonts w:hint="default" w:ascii="Times New Roman" w:hAnsi="Times New Roman" w:cs="Times New Roman"/>
          <w:color w:val="000000"/>
          <w:kern w:val="0"/>
          <w:sz w:val="24"/>
          <w:highlight w:val="none"/>
        </w:rPr>
        <w:t>特此证明。</w:t>
      </w:r>
    </w:p>
    <w:p>
      <w:pPr>
        <w:pStyle w:val="35"/>
        <w:shd w:val="clear"/>
        <w:autoSpaceDE w:val="0"/>
        <w:autoSpaceDN w:val="0"/>
        <w:adjustRightInd w:val="0"/>
        <w:spacing w:line="360" w:lineRule="auto"/>
        <w:ind w:firstLine="480" w:firstLineChars="200"/>
        <w:jc w:val="left"/>
        <w:rPr>
          <w:rFonts w:hint="default" w:ascii="Times New Roman" w:hAnsi="Times New Roman" w:cs="Times New Roman"/>
          <w:color w:val="000000"/>
          <w:kern w:val="0"/>
          <w:sz w:val="24"/>
          <w:highlight w:val="none"/>
        </w:rPr>
      </w:pPr>
    </w:p>
    <w:p>
      <w:pPr>
        <w:pStyle w:val="35"/>
        <w:shd w:val="clear"/>
        <w:autoSpaceDE w:val="0"/>
        <w:autoSpaceDN w:val="0"/>
        <w:adjustRightInd w:val="0"/>
        <w:spacing w:line="360" w:lineRule="auto"/>
        <w:ind w:firstLine="480" w:firstLineChars="200"/>
        <w:jc w:val="left"/>
        <w:rPr>
          <w:rFonts w:hint="default" w:ascii="Times New Roman" w:hAnsi="Times New Roman" w:cs="Times New Roman"/>
          <w:b w:val="0"/>
          <w:bCs w:val="0"/>
          <w:color w:val="auto"/>
          <w:kern w:val="0"/>
          <w:sz w:val="24"/>
          <w:highlight w:val="none"/>
        </w:rPr>
      </w:pPr>
      <w:r>
        <w:rPr>
          <w:rFonts w:hint="default" w:ascii="Times New Roman" w:hAnsi="Times New Roman" w:cs="Times New Roman"/>
          <w:b w:val="0"/>
          <w:bCs w:val="0"/>
          <w:color w:val="auto"/>
          <w:kern w:val="0"/>
          <w:sz w:val="24"/>
          <w:highlight w:val="none"/>
        </w:rPr>
        <w:t>附：法定代表人身份证复印件。</w:t>
      </w:r>
    </w:p>
    <w:p>
      <w:pPr>
        <w:pStyle w:val="35"/>
        <w:shd w:val="clear"/>
        <w:autoSpaceDE w:val="0"/>
        <w:autoSpaceDN w:val="0"/>
        <w:adjustRightInd w:val="0"/>
        <w:spacing w:line="360" w:lineRule="auto"/>
        <w:ind w:firstLine="480" w:firstLineChars="200"/>
        <w:jc w:val="left"/>
        <w:rPr>
          <w:rFonts w:hint="default" w:ascii="Times New Roman" w:hAnsi="Times New Roman" w:cs="Times New Roman"/>
          <w:color w:val="000000"/>
          <w:kern w:val="0"/>
          <w:sz w:val="24"/>
          <w:highlight w:val="none"/>
        </w:rPr>
      </w:pPr>
    </w:p>
    <w:p>
      <w:pPr>
        <w:pStyle w:val="35"/>
        <w:shd w:val="clear"/>
        <w:autoSpaceDE w:val="0"/>
        <w:autoSpaceDN w:val="0"/>
        <w:adjustRightInd w:val="0"/>
        <w:spacing w:line="360" w:lineRule="auto"/>
        <w:ind w:firstLine="480" w:firstLineChars="200"/>
        <w:jc w:val="left"/>
        <w:rPr>
          <w:rFonts w:hint="default" w:ascii="Times New Roman" w:hAnsi="Times New Roman" w:cs="Times New Roman"/>
          <w:color w:val="000000"/>
          <w:kern w:val="0"/>
          <w:sz w:val="24"/>
          <w:highlight w:val="none"/>
        </w:rPr>
      </w:pPr>
    </w:p>
    <w:p>
      <w:pPr>
        <w:pStyle w:val="35"/>
        <w:shd w:val="clear"/>
        <w:autoSpaceDE w:val="0"/>
        <w:autoSpaceDN w:val="0"/>
        <w:adjustRightInd w:val="0"/>
        <w:spacing w:line="360" w:lineRule="auto"/>
        <w:ind w:firstLine="480" w:firstLineChars="200"/>
        <w:jc w:val="left"/>
        <w:rPr>
          <w:rFonts w:hint="default" w:ascii="Times New Roman" w:hAnsi="Times New Roman" w:cs="Times New Roman"/>
          <w:color w:val="000000"/>
          <w:kern w:val="0"/>
          <w:sz w:val="24"/>
          <w:highlight w:val="none"/>
        </w:rPr>
      </w:pPr>
    </w:p>
    <w:p>
      <w:pPr>
        <w:pStyle w:val="35"/>
        <w:shd w:val="clear"/>
        <w:autoSpaceDE w:val="0"/>
        <w:autoSpaceDN w:val="0"/>
        <w:adjustRightInd w:val="0"/>
        <w:spacing w:line="360" w:lineRule="auto"/>
        <w:ind w:firstLine="480" w:firstLineChars="200"/>
        <w:jc w:val="left"/>
        <w:rPr>
          <w:rFonts w:hint="default" w:ascii="Times New Roman" w:hAnsi="Times New Roman" w:cs="Times New Roman"/>
          <w:color w:val="000000"/>
          <w:kern w:val="0"/>
          <w:sz w:val="24"/>
          <w:highlight w:val="none"/>
        </w:rPr>
      </w:pPr>
    </w:p>
    <w:p>
      <w:pPr>
        <w:pStyle w:val="35"/>
        <w:shd w:val="clear"/>
        <w:autoSpaceDE w:val="0"/>
        <w:autoSpaceDN w:val="0"/>
        <w:adjustRightInd w:val="0"/>
        <w:spacing w:line="360" w:lineRule="auto"/>
        <w:ind w:firstLine="2280" w:firstLineChars="950"/>
        <w:jc w:val="left"/>
        <w:rPr>
          <w:rFonts w:hint="default" w:ascii="Times New Roman" w:hAnsi="Times New Roman" w:cs="Times New Roman"/>
          <w:color w:val="000000"/>
          <w:kern w:val="0"/>
          <w:sz w:val="24"/>
          <w:highlight w:val="none"/>
          <w:lang w:val="en-US"/>
        </w:rPr>
      </w:pPr>
      <w:r>
        <w:rPr>
          <w:rFonts w:hint="default" w:ascii="Times New Roman" w:hAnsi="Times New Roman" w:cs="Times New Roman"/>
          <w:color w:val="000000"/>
          <w:kern w:val="0"/>
          <w:sz w:val="24"/>
          <w:highlight w:val="none"/>
        </w:rPr>
        <w:t>投标人：</w:t>
      </w:r>
      <w:r>
        <w:rPr>
          <w:rFonts w:hint="default" w:ascii="Times New Roman" w:hAnsi="Times New Roman" w:cs="Times New Roman"/>
          <w:color w:val="000000"/>
          <w:kern w:val="0"/>
          <w:sz w:val="24"/>
          <w:highlight w:val="none"/>
          <w:u w:val="single"/>
        </w:rPr>
        <w:t xml:space="preserve">   </w:t>
      </w:r>
      <w:r>
        <w:rPr>
          <w:rFonts w:hint="default" w:ascii="Times New Roman" w:hAnsi="Times New Roman" w:cs="Times New Roman"/>
          <w:color w:val="000000"/>
          <w:kern w:val="0"/>
          <w:sz w:val="24"/>
          <w:highlight w:val="none"/>
          <w:u w:val="single"/>
          <w:lang w:eastAsia="zh-CN"/>
        </w:rPr>
        <w:t>（此处填写投标人全称并加盖公章）</w:t>
      </w:r>
      <w:r>
        <w:rPr>
          <w:rFonts w:hint="default" w:ascii="Times New Roman" w:hAnsi="Times New Roman" w:cs="Times New Roman"/>
          <w:color w:val="000000"/>
          <w:kern w:val="0"/>
          <w:sz w:val="24"/>
          <w:highlight w:val="none"/>
          <w:u w:val="single"/>
          <w:lang w:val="en-US" w:eastAsia="zh-CN"/>
        </w:rPr>
        <w:t xml:space="preserve">  </w:t>
      </w:r>
    </w:p>
    <w:p>
      <w:pPr>
        <w:pStyle w:val="35"/>
        <w:shd w:val="clear"/>
        <w:autoSpaceDE w:val="0"/>
        <w:autoSpaceDN w:val="0"/>
        <w:adjustRightInd w:val="0"/>
        <w:spacing w:line="360" w:lineRule="auto"/>
        <w:ind w:firstLine="2280" w:firstLineChars="950"/>
        <w:jc w:val="left"/>
        <w:rPr>
          <w:rFonts w:hint="default" w:ascii="Times New Roman" w:hAnsi="Times New Roman" w:cs="Times New Roman"/>
          <w:color w:val="000000"/>
          <w:kern w:val="0"/>
          <w:sz w:val="24"/>
          <w:highlight w:val="none"/>
        </w:rPr>
      </w:pPr>
    </w:p>
    <w:p>
      <w:pPr>
        <w:pStyle w:val="35"/>
        <w:shd w:val="clear"/>
        <w:autoSpaceDE w:val="0"/>
        <w:autoSpaceDN w:val="0"/>
        <w:adjustRightInd w:val="0"/>
        <w:spacing w:line="360" w:lineRule="auto"/>
        <w:ind w:firstLine="2280" w:firstLineChars="950"/>
        <w:jc w:val="left"/>
        <w:rPr>
          <w:rFonts w:hint="default" w:ascii="Times New Roman" w:hAnsi="Times New Roman" w:cs="Times New Roman"/>
          <w:color w:val="000000"/>
          <w:kern w:val="0"/>
          <w:sz w:val="24"/>
          <w:highlight w:val="none"/>
        </w:rPr>
      </w:pPr>
    </w:p>
    <w:p>
      <w:pPr>
        <w:autoSpaceDE w:val="0"/>
        <w:autoSpaceDN w:val="0"/>
        <w:adjustRightInd w:val="0"/>
        <w:spacing w:line="360" w:lineRule="auto"/>
        <w:outlineLvl w:val="0"/>
        <w:rPr>
          <w:rFonts w:hint="default" w:ascii="Times New Roman" w:hAnsi="Times New Roman" w:cs="Times New Roman"/>
          <w:color w:val="000000"/>
          <w:kern w:val="0"/>
          <w:sz w:val="24"/>
          <w:highlight w:val="none"/>
        </w:rPr>
      </w:pPr>
      <w:r>
        <w:rPr>
          <w:rFonts w:hint="default" w:ascii="Times New Roman" w:hAnsi="Times New Roman" w:cs="Times New Roman"/>
          <w:color w:val="000000"/>
          <w:kern w:val="0"/>
          <w:sz w:val="24"/>
          <w:highlight w:val="none"/>
        </w:rPr>
        <w:t xml:space="preserve">                         </w:t>
      </w:r>
      <w:r>
        <w:rPr>
          <w:rFonts w:hint="default" w:ascii="Times New Roman" w:hAnsi="Times New Roman" w:cs="Times New Roman"/>
          <w:color w:val="000000"/>
          <w:kern w:val="0"/>
          <w:sz w:val="24"/>
          <w:highlight w:val="none"/>
          <w:u w:val="single"/>
        </w:rPr>
        <w:t xml:space="preserve">          </w:t>
      </w:r>
      <w:bookmarkStart w:id="216" w:name="_Toc17704"/>
      <w:bookmarkStart w:id="217" w:name="_Toc13034"/>
      <w:bookmarkStart w:id="218" w:name="_Toc2151"/>
      <w:bookmarkStart w:id="219" w:name="_Toc32029"/>
      <w:r>
        <w:rPr>
          <w:rFonts w:hint="default" w:ascii="Times New Roman" w:hAnsi="Times New Roman" w:cs="Times New Roman"/>
          <w:color w:val="000000"/>
          <w:kern w:val="0"/>
          <w:sz w:val="24"/>
          <w:highlight w:val="none"/>
        </w:rPr>
        <w:t>年</w:t>
      </w:r>
      <w:r>
        <w:rPr>
          <w:rFonts w:hint="default" w:ascii="Times New Roman" w:hAnsi="Times New Roman" w:cs="Times New Roman"/>
          <w:color w:val="000000"/>
          <w:kern w:val="0"/>
          <w:sz w:val="24"/>
          <w:highlight w:val="none"/>
          <w:u w:val="single"/>
        </w:rPr>
        <w:t xml:space="preserve">        </w:t>
      </w:r>
      <w:r>
        <w:rPr>
          <w:rFonts w:hint="default" w:ascii="Times New Roman" w:hAnsi="Times New Roman" w:cs="Times New Roman"/>
          <w:color w:val="000000"/>
          <w:kern w:val="0"/>
          <w:sz w:val="24"/>
          <w:highlight w:val="none"/>
        </w:rPr>
        <w:t>月</w:t>
      </w:r>
      <w:r>
        <w:rPr>
          <w:rFonts w:hint="default" w:ascii="Times New Roman" w:hAnsi="Times New Roman" w:cs="Times New Roman"/>
          <w:color w:val="000000"/>
          <w:kern w:val="0"/>
          <w:sz w:val="24"/>
          <w:highlight w:val="none"/>
          <w:u w:val="single"/>
        </w:rPr>
        <w:t xml:space="preserve">        </w:t>
      </w:r>
      <w:r>
        <w:rPr>
          <w:rFonts w:hint="default" w:ascii="Times New Roman" w:hAnsi="Times New Roman" w:cs="Times New Roman"/>
          <w:color w:val="000000"/>
          <w:kern w:val="0"/>
          <w:sz w:val="24"/>
          <w:highlight w:val="none"/>
        </w:rPr>
        <w:t>日</w:t>
      </w:r>
      <w:bookmarkEnd w:id="216"/>
      <w:bookmarkEnd w:id="217"/>
      <w:bookmarkEnd w:id="218"/>
      <w:bookmarkEnd w:id="219"/>
    </w:p>
    <w:p>
      <w:pPr>
        <w:autoSpaceDE w:val="0"/>
        <w:autoSpaceDN w:val="0"/>
        <w:adjustRightInd w:val="0"/>
        <w:spacing w:line="360" w:lineRule="auto"/>
        <w:outlineLvl w:val="9"/>
        <w:rPr>
          <w:rFonts w:hint="default" w:ascii="Times New Roman" w:hAnsi="Times New Roman" w:cs="Times New Roman"/>
          <w:color w:val="000000"/>
          <w:kern w:val="0"/>
          <w:sz w:val="24"/>
          <w:highlight w:val="none"/>
        </w:rPr>
      </w:pPr>
    </w:p>
    <w:p>
      <w:pPr>
        <w:autoSpaceDE w:val="0"/>
        <w:autoSpaceDN w:val="0"/>
        <w:adjustRightInd w:val="0"/>
        <w:spacing w:line="360" w:lineRule="auto"/>
        <w:outlineLvl w:val="9"/>
        <w:rPr>
          <w:rFonts w:hint="default" w:ascii="Times New Roman" w:hAnsi="Times New Roman" w:cs="Times New Roman"/>
          <w:color w:val="000000"/>
          <w:kern w:val="0"/>
          <w:sz w:val="24"/>
          <w:highlight w:val="none"/>
        </w:rPr>
      </w:pPr>
    </w:p>
    <w:p>
      <w:pPr>
        <w:autoSpaceDE w:val="0"/>
        <w:autoSpaceDN w:val="0"/>
        <w:adjustRightInd w:val="0"/>
        <w:spacing w:line="360" w:lineRule="auto"/>
        <w:outlineLvl w:val="0"/>
        <w:rPr>
          <w:rFonts w:hint="default" w:ascii="Times New Roman" w:hAnsi="Times New Roman" w:eastAsia="宋体" w:cs="Times New Roman"/>
          <w:color w:val="FF0000"/>
          <w:kern w:val="0"/>
          <w:sz w:val="21"/>
          <w:szCs w:val="21"/>
          <w:highlight w:val="none"/>
          <w:lang w:val="zh-CN" w:eastAsia="zh-CN"/>
        </w:rPr>
        <w:sectPr>
          <w:pgSz w:w="11906" w:h="16838"/>
          <w:pgMar w:top="1440" w:right="1080" w:bottom="1440" w:left="1080" w:header="851" w:footer="992" w:gutter="0"/>
          <w:pgBorders>
            <w:top w:val="none" w:sz="0" w:space="0"/>
            <w:left w:val="none" w:sz="0" w:space="0"/>
            <w:bottom w:val="none" w:sz="0" w:space="0"/>
            <w:right w:val="none" w:sz="0" w:space="0"/>
          </w:pgBorders>
          <w:pgNumType w:fmt="numberInDash"/>
          <w:cols w:space="720" w:num="1"/>
          <w:docGrid w:type="lines" w:linePitch="312" w:charSpace="0"/>
        </w:sectPr>
      </w:pPr>
      <w:bookmarkStart w:id="220" w:name="_Toc22819_WPSOffice_Level1"/>
    </w:p>
    <w:p>
      <w:pPr>
        <w:autoSpaceDE w:val="0"/>
        <w:autoSpaceDN w:val="0"/>
        <w:adjustRightInd w:val="0"/>
        <w:spacing w:line="360" w:lineRule="auto"/>
        <w:outlineLvl w:val="0"/>
        <w:rPr>
          <w:rFonts w:hint="default" w:ascii="Times New Roman" w:hAnsi="Times New Roman" w:cs="Times New Roman"/>
        </w:rPr>
      </w:pPr>
      <w:bookmarkStart w:id="221" w:name="_Toc11670"/>
      <w:bookmarkStart w:id="222" w:name="_Toc23570"/>
      <w:bookmarkStart w:id="223" w:name="_Toc11498"/>
      <w:r>
        <w:rPr>
          <w:rFonts w:hint="default" w:ascii="Times New Roman" w:hAnsi="Times New Roman" w:cs="Times New Roman"/>
        </w:rPr>
        <w:t>格式2</w:t>
      </w:r>
      <w:r>
        <w:rPr>
          <w:rFonts w:hint="default" w:ascii="Times New Roman" w:hAnsi="Times New Roman" w:cs="Times New Roman"/>
          <w:lang w:val="en-US" w:eastAsia="zh-CN"/>
        </w:rPr>
        <w:t xml:space="preserve">  </w:t>
      </w:r>
      <w:r>
        <w:rPr>
          <w:rFonts w:hint="default" w:ascii="Times New Roman" w:hAnsi="Times New Roman" w:cs="Times New Roman"/>
        </w:rPr>
        <w:t>投标函</w:t>
      </w:r>
      <w:bookmarkEnd w:id="220"/>
      <w:bookmarkEnd w:id="221"/>
      <w:bookmarkEnd w:id="222"/>
      <w:bookmarkEnd w:id="223"/>
    </w:p>
    <w:p>
      <w:pPr>
        <w:autoSpaceDE w:val="0"/>
        <w:autoSpaceDN w:val="0"/>
        <w:adjustRightInd w:val="0"/>
        <w:spacing w:after="156" w:afterLines="50"/>
        <w:ind w:firstLine="425"/>
        <w:jc w:val="center"/>
        <w:outlineLvl w:val="1"/>
        <w:rPr>
          <w:rFonts w:hint="default" w:ascii="Times New Roman" w:hAnsi="Times New Roman" w:eastAsia="黑体" w:cs="Times New Roman"/>
          <w:sz w:val="30"/>
          <w:szCs w:val="30"/>
          <w:lang w:val="zh-CN"/>
        </w:rPr>
      </w:pPr>
      <w:bookmarkStart w:id="224" w:name="_Toc6114"/>
      <w:bookmarkStart w:id="225" w:name="_Toc21815"/>
      <w:bookmarkStart w:id="226" w:name="_Toc13200"/>
      <w:bookmarkStart w:id="227" w:name="_Toc15515"/>
      <w:bookmarkStart w:id="228" w:name="_Toc13566_WPSOffice_Level2"/>
      <w:r>
        <w:rPr>
          <w:rFonts w:hint="default" w:ascii="Times New Roman" w:hAnsi="Times New Roman" w:eastAsia="黑体" w:cs="Times New Roman"/>
          <w:sz w:val="30"/>
          <w:szCs w:val="30"/>
          <w:lang w:val="zh-CN"/>
        </w:rPr>
        <w:t>投标函</w:t>
      </w:r>
      <w:bookmarkEnd w:id="224"/>
      <w:bookmarkEnd w:id="225"/>
      <w:bookmarkEnd w:id="226"/>
      <w:bookmarkEnd w:id="227"/>
      <w:bookmarkEnd w:id="228"/>
    </w:p>
    <w:p>
      <w:pPr>
        <w:pStyle w:val="10"/>
        <w:keepNext w:val="0"/>
        <w:keepLines w:val="0"/>
        <w:pageBreakBefore w:val="0"/>
        <w:widowControl w:val="0"/>
        <w:kinsoku/>
        <w:wordWrap/>
        <w:overflowPunct/>
        <w:topLinePunct w:val="0"/>
        <w:bidi w:val="0"/>
        <w:adjustRightInd w:val="0"/>
        <w:snapToGrid/>
        <w:spacing w:line="240" w:lineRule="auto"/>
        <w:textAlignment w:val="baseline"/>
        <w:rPr>
          <w:rFonts w:hint="default" w:ascii="Times New Roman" w:hAnsi="Times New Roman" w:cs="Times New Roman"/>
          <w:bCs/>
        </w:rPr>
      </w:pPr>
      <w:r>
        <w:rPr>
          <w:rFonts w:hint="eastAsia" w:ascii="Times New Roman" w:hAnsi="Times New Roman" w:cs="Times New Roman"/>
          <w:bCs/>
          <w:lang w:eastAsia="zh-CN"/>
        </w:rPr>
        <w:t>扬州万福投资发展有限责任公司</w:t>
      </w:r>
      <w:r>
        <w:rPr>
          <w:rFonts w:hint="default" w:ascii="Times New Roman" w:hAnsi="Times New Roman" w:cs="Times New Roman"/>
          <w:bCs/>
        </w:rPr>
        <w:t>：</w:t>
      </w:r>
    </w:p>
    <w:p>
      <w:pPr>
        <w:pStyle w:val="10"/>
        <w:keepNext w:val="0"/>
        <w:keepLines w:val="0"/>
        <w:pageBreakBefore w:val="0"/>
        <w:widowControl w:val="0"/>
        <w:kinsoku/>
        <w:wordWrap/>
        <w:overflowPunct/>
        <w:topLinePunct w:val="0"/>
        <w:bidi w:val="0"/>
        <w:adjustRightInd w:val="0"/>
        <w:snapToGrid/>
        <w:spacing w:line="240" w:lineRule="auto"/>
        <w:ind w:firstLine="411" w:firstLineChars="196"/>
        <w:textAlignment w:val="baseline"/>
        <w:rPr>
          <w:rFonts w:hint="default" w:ascii="Times New Roman" w:hAnsi="Times New Roman" w:cs="Times New Roman"/>
          <w:kern w:val="0"/>
        </w:rPr>
      </w:pPr>
      <w:r>
        <w:rPr>
          <w:rFonts w:hint="default" w:ascii="Times New Roman" w:hAnsi="Times New Roman" w:cs="Times New Roman"/>
          <w:kern w:val="0"/>
        </w:rPr>
        <w:t>根据已收到的</w:t>
      </w:r>
      <w:r>
        <w:rPr>
          <w:rFonts w:hint="eastAsia" w:ascii="Times New Roman" w:hAnsi="Times New Roman" w:cs="Times New Roman"/>
          <w:b/>
          <w:bCs/>
          <w:kern w:val="0"/>
          <w:u w:val="single"/>
          <w:lang w:eastAsia="zh-CN"/>
        </w:rPr>
        <w:t>大学路南延（江阳路-开发路）三期建设工程污染治理效果评估服务项目</w:t>
      </w:r>
      <w:r>
        <w:rPr>
          <w:rFonts w:hint="default" w:ascii="Times New Roman" w:hAnsi="Times New Roman" w:cs="Times New Roman"/>
          <w:kern w:val="0"/>
        </w:rPr>
        <w:t>的招标文件（包含招标文件补充通知、招标答疑等在内的全部文件）</w:t>
      </w:r>
      <w:r>
        <w:rPr>
          <w:rFonts w:hint="default" w:ascii="Times New Roman" w:hAnsi="Times New Roman" w:cs="Times New Roman"/>
          <w:kern w:val="0"/>
          <w:lang w:eastAsia="zh-CN"/>
        </w:rPr>
        <w:t>且认可前述文件的全部内容无异议</w:t>
      </w:r>
      <w:r>
        <w:rPr>
          <w:rFonts w:hint="default" w:ascii="Times New Roman" w:hAnsi="Times New Roman" w:cs="Times New Roman"/>
          <w:kern w:val="0"/>
        </w:rPr>
        <w:t>，遵照国家招投标法规及相关规定，我单位经研究招标文件和有关资料后，做出报价如下：</w:t>
      </w:r>
    </w:p>
    <w:p>
      <w:pPr>
        <w:pStyle w:val="10"/>
        <w:keepNext w:val="0"/>
        <w:keepLines w:val="0"/>
        <w:pageBreakBefore w:val="0"/>
        <w:widowControl w:val="0"/>
        <w:kinsoku/>
        <w:wordWrap/>
        <w:overflowPunct/>
        <w:topLinePunct w:val="0"/>
        <w:bidi w:val="0"/>
        <w:adjustRightInd w:val="0"/>
        <w:snapToGrid/>
        <w:spacing w:line="240" w:lineRule="auto"/>
        <w:ind w:firstLine="630" w:firstLineChars="300"/>
        <w:textAlignment w:val="baseline"/>
        <w:rPr>
          <w:rFonts w:hint="default" w:ascii="Times New Roman" w:hAnsi="Times New Roman" w:cs="Times New Roman"/>
          <w:kern w:val="0"/>
        </w:rPr>
      </w:pPr>
      <w:r>
        <w:rPr>
          <w:rFonts w:hint="default" w:ascii="Times New Roman" w:hAnsi="Times New Roman" w:cs="Times New Roman"/>
          <w:kern w:val="0"/>
        </w:rPr>
        <w:t>本次招标项目</w:t>
      </w:r>
      <w:r>
        <w:rPr>
          <w:rFonts w:hint="default" w:ascii="Times New Roman" w:hAnsi="Times New Roman" w:cs="Times New Roman"/>
          <w:kern w:val="0"/>
          <w:lang w:eastAsia="zh-CN"/>
        </w:rPr>
        <w:t>投标</w:t>
      </w:r>
      <w:r>
        <w:rPr>
          <w:rFonts w:hint="default" w:ascii="Times New Roman" w:hAnsi="Times New Roman" w:cs="Times New Roman"/>
          <w:kern w:val="0"/>
        </w:rPr>
        <w:t>总价为：</w:t>
      </w:r>
      <w:r>
        <w:rPr>
          <w:rFonts w:hint="default" w:ascii="Times New Roman" w:hAnsi="Times New Roman" w:cs="Times New Roman"/>
          <w:b/>
          <w:bCs/>
          <w:color w:val="0000FF"/>
          <w:kern w:val="0"/>
          <w:u w:val="single"/>
        </w:rPr>
        <w:t>人民币（</w:t>
      </w:r>
      <w:r>
        <w:rPr>
          <w:rFonts w:hint="default" w:ascii="Times New Roman" w:hAnsi="Times New Roman" w:cs="Times New Roman"/>
          <w:b/>
          <w:bCs/>
          <w:color w:val="0000FF"/>
          <w:kern w:val="0"/>
          <w:u w:val="single"/>
          <w:lang w:eastAsia="zh-CN"/>
        </w:rPr>
        <w:t>此处填写</w:t>
      </w:r>
      <w:r>
        <w:rPr>
          <w:rFonts w:hint="default" w:ascii="Times New Roman" w:hAnsi="Times New Roman" w:cs="Times New Roman"/>
          <w:b/>
          <w:bCs/>
          <w:color w:val="0000FF"/>
          <w:kern w:val="0"/>
          <w:u w:val="single"/>
        </w:rPr>
        <w:t>大写</w:t>
      </w:r>
      <w:r>
        <w:rPr>
          <w:rFonts w:hint="default" w:ascii="Times New Roman" w:hAnsi="Times New Roman" w:cs="Times New Roman"/>
          <w:b/>
          <w:bCs/>
          <w:color w:val="0000FF"/>
          <w:kern w:val="0"/>
          <w:u w:val="single"/>
          <w:lang w:eastAsia="zh-CN"/>
        </w:rPr>
        <w:t>报价</w:t>
      </w:r>
      <w:r>
        <w:rPr>
          <w:rFonts w:hint="default" w:ascii="Times New Roman" w:hAnsi="Times New Roman" w:cs="Times New Roman"/>
          <w:b/>
          <w:bCs/>
          <w:color w:val="0000FF"/>
          <w:kern w:val="0"/>
          <w:u w:val="single"/>
        </w:rPr>
        <w:t>）元</w:t>
      </w:r>
      <w:r>
        <w:rPr>
          <w:rFonts w:hint="default" w:ascii="Times New Roman" w:hAnsi="Times New Roman" w:cs="Times New Roman"/>
          <w:b/>
          <w:bCs/>
          <w:color w:val="0000FF"/>
          <w:kern w:val="0"/>
          <w:u w:val="single"/>
          <w:lang w:val="en-US" w:eastAsia="zh-CN"/>
        </w:rPr>
        <w:t>[</w:t>
      </w:r>
      <w:r>
        <w:rPr>
          <w:rFonts w:hint="eastAsia" w:ascii="Times New Roman" w:hAnsi="Times New Roman" w:cs="Times New Roman"/>
          <w:b/>
          <w:bCs/>
          <w:color w:val="0000FF"/>
          <w:kern w:val="0"/>
          <w:u w:val="single"/>
          <w:lang w:val="en-US" w:eastAsia="zh-CN"/>
        </w:rPr>
        <w:t>¥</w:t>
      </w:r>
      <w:r>
        <w:rPr>
          <w:rFonts w:hint="default" w:ascii="Times New Roman" w:hAnsi="Times New Roman" w:cs="Times New Roman"/>
          <w:b/>
          <w:bCs/>
          <w:color w:val="0000FF"/>
          <w:kern w:val="0"/>
          <w:u w:val="single"/>
          <w:lang w:eastAsia="zh-CN"/>
        </w:rPr>
        <w:t>（此处填写小写报价）</w:t>
      </w:r>
      <w:r>
        <w:rPr>
          <w:rFonts w:hint="default" w:ascii="Times New Roman" w:hAnsi="Times New Roman" w:cs="Times New Roman"/>
          <w:b/>
          <w:bCs/>
          <w:color w:val="0000FF"/>
          <w:kern w:val="0"/>
          <w:u w:val="single"/>
        </w:rPr>
        <w:t>元</w:t>
      </w:r>
      <w:r>
        <w:rPr>
          <w:rFonts w:hint="default" w:ascii="Times New Roman" w:hAnsi="Times New Roman" w:cs="Times New Roman"/>
          <w:b/>
          <w:bCs/>
          <w:color w:val="0000FF"/>
          <w:kern w:val="0"/>
          <w:u w:val="single"/>
          <w:lang w:val="en-US" w:eastAsia="zh-CN"/>
        </w:rPr>
        <w:t>]</w:t>
      </w:r>
      <w:r>
        <w:rPr>
          <w:rFonts w:hint="default" w:ascii="Times New Roman" w:hAnsi="Times New Roman" w:cs="Times New Roman"/>
          <w:kern w:val="0"/>
        </w:rPr>
        <w:t>；</w:t>
      </w:r>
      <w:r>
        <w:rPr>
          <w:rFonts w:hint="eastAsia" w:ascii="Times New Roman" w:hAnsi="Times New Roman" w:cs="Times New Roman"/>
          <w:kern w:val="0"/>
          <w:lang w:val="en-US" w:eastAsia="zh-CN"/>
        </w:rPr>
        <w:t>风险管控</w:t>
      </w:r>
      <w:r>
        <w:rPr>
          <w:rFonts w:hint="eastAsia" w:ascii="Times New Roman" w:hAnsi="Times New Roman" w:cs="Times New Roman"/>
          <w:kern w:val="0"/>
          <w:lang w:eastAsia="zh-CN"/>
        </w:rPr>
        <w:t>效果评估服务</w:t>
      </w:r>
      <w:r>
        <w:rPr>
          <w:rFonts w:hint="default" w:ascii="Times New Roman" w:hAnsi="Times New Roman" w:cs="Times New Roman"/>
          <w:kern w:val="0"/>
          <w:lang w:eastAsia="zh-CN"/>
        </w:rPr>
        <w:t>期：</w:t>
      </w:r>
      <w:r>
        <w:rPr>
          <w:rFonts w:hint="eastAsia" w:ascii="Times New Roman" w:hAnsi="Times New Roman" w:cs="Times New Roman"/>
          <w:b/>
          <w:bCs/>
          <w:kern w:val="0"/>
          <w:u w:val="single"/>
          <w:lang w:val="en-US" w:eastAsia="zh-CN"/>
        </w:rPr>
        <w:t xml:space="preserve">     </w:t>
      </w:r>
      <w:r>
        <w:rPr>
          <w:rFonts w:hint="eastAsia" w:ascii="Times New Roman" w:hAnsi="Times New Roman" w:cs="Times New Roman"/>
          <w:b/>
          <w:bCs/>
          <w:kern w:val="0"/>
          <w:u w:val="single"/>
          <w:lang w:eastAsia="zh-CN"/>
        </w:rPr>
        <w:t>。</w:t>
      </w:r>
      <w:r>
        <w:rPr>
          <w:rFonts w:hint="default" w:ascii="Times New Roman" w:hAnsi="Times New Roman" w:cs="Times New Roman"/>
          <w:kern w:val="0"/>
        </w:rPr>
        <w:t>将派出我公司</w:t>
      </w:r>
      <w:r>
        <w:rPr>
          <w:rFonts w:hint="default" w:ascii="Times New Roman" w:hAnsi="Times New Roman" w:cs="Times New Roman"/>
          <w:b/>
          <w:bCs/>
          <w:color w:val="0000FF"/>
          <w:kern w:val="0"/>
          <w:u w:val="single"/>
        </w:rPr>
        <w:t xml:space="preserve"> </w:t>
      </w:r>
      <w:r>
        <w:rPr>
          <w:rFonts w:hint="default" w:ascii="Times New Roman" w:hAnsi="Times New Roman" w:cs="Times New Roman"/>
          <w:b/>
          <w:bCs/>
          <w:color w:val="0000FF"/>
          <w:kern w:val="0"/>
          <w:u w:val="single"/>
          <w:lang w:eastAsia="zh-CN"/>
        </w:rPr>
        <w:t>（此处填写姓名）</w:t>
      </w:r>
      <w:r>
        <w:rPr>
          <w:rFonts w:hint="default" w:ascii="Times New Roman" w:hAnsi="Times New Roman" w:cs="Times New Roman"/>
          <w:kern w:val="0"/>
        </w:rPr>
        <w:t>担任本项目的</w:t>
      </w:r>
      <w:r>
        <w:rPr>
          <w:rFonts w:hint="eastAsia" w:ascii="Times New Roman" w:hAnsi="Times New Roman" w:cs="Times New Roman"/>
          <w:kern w:val="0"/>
          <w:lang w:eastAsia="zh-CN"/>
        </w:rPr>
        <w:t>项目负责人</w:t>
      </w:r>
      <w:r>
        <w:rPr>
          <w:rFonts w:hint="default" w:ascii="Times New Roman" w:hAnsi="Times New Roman" w:cs="Times New Roman"/>
          <w:kern w:val="0"/>
        </w:rPr>
        <w:t>。</w:t>
      </w:r>
    </w:p>
    <w:p>
      <w:pPr>
        <w:pStyle w:val="10"/>
        <w:keepNext w:val="0"/>
        <w:keepLines w:val="0"/>
        <w:pageBreakBefore w:val="0"/>
        <w:widowControl w:val="0"/>
        <w:kinsoku/>
        <w:wordWrap/>
        <w:overflowPunct/>
        <w:topLinePunct w:val="0"/>
        <w:bidi w:val="0"/>
        <w:adjustRightInd w:val="0"/>
        <w:snapToGrid/>
        <w:spacing w:line="240" w:lineRule="auto"/>
        <w:textAlignment w:val="baseline"/>
        <w:outlineLvl w:val="2"/>
        <w:rPr>
          <w:rFonts w:hint="default" w:ascii="Times New Roman" w:hAnsi="Times New Roman" w:cs="Times New Roman"/>
          <w:kern w:val="0"/>
        </w:rPr>
      </w:pPr>
      <w:bookmarkStart w:id="229" w:name="_Toc14117"/>
      <w:bookmarkStart w:id="230" w:name="_Toc10960"/>
      <w:bookmarkStart w:id="231" w:name="_Toc31887"/>
      <w:bookmarkStart w:id="232" w:name="_Toc25936_WPSOffice_Level3"/>
      <w:r>
        <w:rPr>
          <w:rFonts w:hint="default" w:ascii="Times New Roman" w:hAnsi="Times New Roman" w:cs="Times New Roman"/>
          <w:kern w:val="0"/>
        </w:rPr>
        <w:t>一、我方同意：</w:t>
      </w:r>
      <w:bookmarkEnd w:id="229"/>
      <w:bookmarkEnd w:id="230"/>
      <w:bookmarkEnd w:id="231"/>
      <w:bookmarkEnd w:id="232"/>
    </w:p>
    <w:p>
      <w:pPr>
        <w:keepNext w:val="0"/>
        <w:keepLines w:val="0"/>
        <w:pageBreakBefore w:val="0"/>
        <w:widowControl w:val="0"/>
        <w:kinsoku/>
        <w:wordWrap/>
        <w:overflowPunct/>
        <w:topLinePunct w:val="0"/>
        <w:bidi w:val="0"/>
        <w:snapToGrid/>
        <w:spacing w:line="240" w:lineRule="auto"/>
        <w:ind w:firstLine="420" w:firstLineChars="200"/>
        <w:rPr>
          <w:rFonts w:hint="default" w:ascii="Times New Roman" w:hAnsi="Times New Roman" w:cs="Times New Roman"/>
          <w:kern w:val="0"/>
          <w:szCs w:val="21"/>
        </w:rPr>
      </w:pPr>
      <w:r>
        <w:rPr>
          <w:rFonts w:hint="default" w:ascii="Times New Roman" w:hAnsi="Times New Roman" w:cs="Times New Roman"/>
          <w:kern w:val="0"/>
          <w:szCs w:val="21"/>
        </w:rPr>
        <w:t>1</w:t>
      </w:r>
      <w:r>
        <w:rPr>
          <w:rFonts w:hint="default" w:ascii="Times New Roman" w:hAnsi="Times New Roman" w:cs="Times New Roman"/>
          <w:kern w:val="0"/>
          <w:szCs w:val="21"/>
          <w:lang w:val="en-US" w:eastAsia="zh-CN"/>
        </w:rPr>
        <w:t>.</w:t>
      </w:r>
      <w:r>
        <w:rPr>
          <w:rFonts w:hint="default" w:ascii="Times New Roman" w:hAnsi="Times New Roman" w:cs="Times New Roman"/>
          <w:kern w:val="0"/>
          <w:szCs w:val="21"/>
        </w:rPr>
        <w:t>已详细审查并确认全部招标文件（包括修改文件）以及全部参考资料和有关附件；</w:t>
      </w:r>
    </w:p>
    <w:p>
      <w:pPr>
        <w:keepNext w:val="0"/>
        <w:keepLines w:val="0"/>
        <w:pageBreakBefore w:val="0"/>
        <w:widowControl w:val="0"/>
        <w:kinsoku/>
        <w:wordWrap/>
        <w:overflowPunct/>
        <w:topLinePunct w:val="0"/>
        <w:bidi w:val="0"/>
        <w:snapToGrid/>
        <w:spacing w:line="240" w:lineRule="auto"/>
        <w:ind w:firstLine="420" w:firstLineChars="200"/>
        <w:rPr>
          <w:rFonts w:hint="default" w:ascii="Times New Roman" w:hAnsi="Times New Roman" w:cs="Times New Roman"/>
          <w:kern w:val="0"/>
          <w:szCs w:val="21"/>
        </w:rPr>
      </w:pPr>
      <w:r>
        <w:rPr>
          <w:rFonts w:hint="default" w:ascii="Times New Roman" w:hAnsi="Times New Roman" w:cs="Times New Roman"/>
          <w:kern w:val="0"/>
          <w:szCs w:val="21"/>
        </w:rPr>
        <w:t>2</w:t>
      </w:r>
      <w:r>
        <w:rPr>
          <w:rFonts w:hint="default" w:ascii="Times New Roman" w:hAnsi="Times New Roman" w:cs="Times New Roman"/>
          <w:kern w:val="0"/>
          <w:szCs w:val="21"/>
          <w:lang w:val="en-US" w:eastAsia="zh-CN"/>
        </w:rPr>
        <w:t>.</w:t>
      </w:r>
      <w:r>
        <w:rPr>
          <w:rFonts w:hint="default" w:ascii="Times New Roman" w:hAnsi="Times New Roman" w:cs="Times New Roman"/>
          <w:kern w:val="0"/>
          <w:szCs w:val="21"/>
        </w:rPr>
        <w:t>同意提供与投标有关的一切数据或资料，并保证所提供的投标文件及相关资料均真实有效；若有虚假，我方承担一切责任。</w:t>
      </w:r>
    </w:p>
    <w:p>
      <w:pPr>
        <w:keepNext w:val="0"/>
        <w:keepLines w:val="0"/>
        <w:pageBreakBefore w:val="0"/>
        <w:widowControl w:val="0"/>
        <w:kinsoku/>
        <w:wordWrap/>
        <w:overflowPunct/>
        <w:topLinePunct w:val="0"/>
        <w:bidi w:val="0"/>
        <w:snapToGrid/>
        <w:spacing w:line="240" w:lineRule="auto"/>
        <w:ind w:firstLine="420" w:firstLineChars="200"/>
        <w:rPr>
          <w:rFonts w:hint="default" w:ascii="Times New Roman" w:hAnsi="Times New Roman" w:cs="Times New Roman"/>
          <w:kern w:val="0"/>
          <w:szCs w:val="21"/>
        </w:rPr>
      </w:pPr>
      <w:r>
        <w:rPr>
          <w:rFonts w:hint="default" w:ascii="Times New Roman" w:hAnsi="Times New Roman" w:cs="Times New Roman"/>
          <w:kern w:val="0"/>
          <w:szCs w:val="21"/>
        </w:rPr>
        <w:t>3</w:t>
      </w:r>
      <w:r>
        <w:rPr>
          <w:rFonts w:hint="default" w:ascii="Times New Roman" w:hAnsi="Times New Roman" w:cs="Times New Roman"/>
          <w:kern w:val="0"/>
          <w:szCs w:val="21"/>
          <w:lang w:val="en-US" w:eastAsia="zh-CN"/>
        </w:rPr>
        <w:t>.</w:t>
      </w:r>
      <w:r>
        <w:rPr>
          <w:rFonts w:hint="default" w:ascii="Times New Roman" w:hAnsi="Times New Roman" w:cs="Times New Roman"/>
          <w:kern w:val="0"/>
          <w:szCs w:val="21"/>
        </w:rPr>
        <w:t>同意制定的招标程序、办法，并认同据此产生的评标结果；</w:t>
      </w:r>
    </w:p>
    <w:p>
      <w:pPr>
        <w:keepNext w:val="0"/>
        <w:keepLines w:val="0"/>
        <w:pageBreakBefore w:val="0"/>
        <w:widowControl w:val="0"/>
        <w:kinsoku/>
        <w:wordWrap/>
        <w:overflowPunct/>
        <w:topLinePunct w:val="0"/>
        <w:bidi w:val="0"/>
        <w:snapToGrid/>
        <w:spacing w:line="240" w:lineRule="auto"/>
        <w:ind w:firstLine="420" w:firstLineChars="200"/>
        <w:rPr>
          <w:rFonts w:hint="default" w:ascii="Times New Roman" w:hAnsi="Times New Roman" w:cs="Times New Roman"/>
          <w:kern w:val="0"/>
          <w:szCs w:val="21"/>
        </w:rPr>
      </w:pPr>
      <w:r>
        <w:rPr>
          <w:rFonts w:hint="default" w:ascii="Times New Roman" w:hAnsi="Times New Roman" w:cs="Times New Roman"/>
          <w:kern w:val="0"/>
          <w:szCs w:val="21"/>
        </w:rPr>
        <w:t>4</w:t>
      </w:r>
      <w:r>
        <w:rPr>
          <w:rFonts w:hint="default" w:ascii="Times New Roman" w:hAnsi="Times New Roman" w:cs="Times New Roman"/>
          <w:kern w:val="0"/>
          <w:szCs w:val="21"/>
          <w:lang w:val="en-US" w:eastAsia="zh-CN"/>
        </w:rPr>
        <w:t>.</w:t>
      </w:r>
      <w:r>
        <w:rPr>
          <w:rFonts w:hint="default" w:ascii="Times New Roman" w:hAnsi="Times New Roman" w:cs="Times New Roman"/>
          <w:kern w:val="0"/>
          <w:szCs w:val="21"/>
        </w:rPr>
        <w:t>同意按招标文件中的规定，本投标书的有效期限为开标后</w:t>
      </w:r>
      <w:r>
        <w:rPr>
          <w:rFonts w:hint="default" w:ascii="Times New Roman" w:hAnsi="Times New Roman" w:cs="Times New Roman"/>
          <w:kern w:val="0"/>
          <w:szCs w:val="21"/>
          <w:lang w:val="en-US" w:eastAsia="zh-CN"/>
        </w:rPr>
        <w:t>90</w:t>
      </w:r>
      <w:r>
        <w:rPr>
          <w:rFonts w:hint="default" w:ascii="Times New Roman" w:hAnsi="Times New Roman" w:cs="Times New Roman"/>
          <w:kern w:val="0"/>
          <w:szCs w:val="21"/>
        </w:rPr>
        <w:t>天；</w:t>
      </w:r>
    </w:p>
    <w:p>
      <w:pPr>
        <w:keepNext w:val="0"/>
        <w:keepLines w:val="0"/>
        <w:pageBreakBefore w:val="0"/>
        <w:widowControl w:val="0"/>
        <w:kinsoku/>
        <w:wordWrap/>
        <w:overflowPunct/>
        <w:topLinePunct w:val="0"/>
        <w:bidi w:val="0"/>
        <w:snapToGrid/>
        <w:spacing w:line="240" w:lineRule="auto"/>
        <w:ind w:firstLine="420" w:firstLineChars="200"/>
        <w:rPr>
          <w:rFonts w:hint="default" w:ascii="Times New Roman" w:hAnsi="Times New Roman" w:cs="Times New Roman"/>
          <w:kern w:val="0"/>
          <w:szCs w:val="21"/>
        </w:rPr>
      </w:pPr>
      <w:r>
        <w:rPr>
          <w:rFonts w:hint="default" w:ascii="Times New Roman" w:hAnsi="Times New Roman" w:cs="Times New Roman"/>
          <w:kern w:val="0"/>
          <w:szCs w:val="21"/>
        </w:rPr>
        <w:t>5</w:t>
      </w:r>
      <w:r>
        <w:rPr>
          <w:rFonts w:hint="default" w:ascii="Times New Roman" w:hAnsi="Times New Roman" w:cs="Times New Roman"/>
          <w:kern w:val="0"/>
          <w:szCs w:val="21"/>
          <w:lang w:val="en-US" w:eastAsia="zh-CN"/>
        </w:rPr>
        <w:t>.</w:t>
      </w:r>
      <w:r>
        <w:rPr>
          <w:rFonts w:hint="default" w:ascii="Times New Roman" w:hAnsi="Times New Roman" w:cs="Times New Roman"/>
          <w:kern w:val="0"/>
          <w:szCs w:val="21"/>
        </w:rPr>
        <w:t>我们同意我们的投标在开标后的全过程中保持有效，不作任何更改和变动；</w:t>
      </w:r>
    </w:p>
    <w:p>
      <w:pPr>
        <w:keepNext w:val="0"/>
        <w:keepLines w:val="0"/>
        <w:pageBreakBefore w:val="0"/>
        <w:widowControl w:val="0"/>
        <w:kinsoku/>
        <w:wordWrap/>
        <w:overflowPunct/>
        <w:topLinePunct w:val="0"/>
        <w:bidi w:val="0"/>
        <w:snapToGrid/>
        <w:spacing w:line="240" w:lineRule="auto"/>
        <w:ind w:firstLine="420" w:firstLineChars="200"/>
        <w:rPr>
          <w:rFonts w:hint="default" w:ascii="Times New Roman" w:hAnsi="Times New Roman" w:cs="Times New Roman"/>
          <w:kern w:val="0"/>
          <w:szCs w:val="21"/>
        </w:rPr>
      </w:pPr>
      <w:r>
        <w:rPr>
          <w:rFonts w:hint="default" w:ascii="Times New Roman" w:hAnsi="Times New Roman" w:cs="Times New Roman"/>
          <w:kern w:val="0"/>
          <w:szCs w:val="21"/>
        </w:rPr>
        <w:t>6</w:t>
      </w:r>
      <w:r>
        <w:rPr>
          <w:rFonts w:hint="default" w:ascii="Times New Roman" w:hAnsi="Times New Roman" w:cs="Times New Roman"/>
          <w:kern w:val="0"/>
          <w:szCs w:val="21"/>
          <w:lang w:val="en-US" w:eastAsia="zh-CN"/>
        </w:rPr>
        <w:t>.</w:t>
      </w:r>
      <w:r>
        <w:rPr>
          <w:rFonts w:hint="default" w:ascii="Times New Roman" w:hAnsi="Times New Roman" w:cs="Times New Roman"/>
          <w:kern w:val="0"/>
          <w:szCs w:val="21"/>
        </w:rPr>
        <w:t>我们认为你们有权决定中标者，还认为你们有权接受或拒绝所有的投标者。</w:t>
      </w:r>
    </w:p>
    <w:p>
      <w:pPr>
        <w:keepNext w:val="0"/>
        <w:keepLines w:val="0"/>
        <w:pageBreakBefore w:val="0"/>
        <w:widowControl w:val="0"/>
        <w:kinsoku/>
        <w:wordWrap/>
        <w:overflowPunct/>
        <w:topLinePunct w:val="0"/>
        <w:bidi w:val="0"/>
        <w:snapToGrid/>
        <w:spacing w:line="240" w:lineRule="auto"/>
        <w:outlineLvl w:val="2"/>
        <w:rPr>
          <w:rFonts w:hint="default" w:ascii="Times New Roman" w:hAnsi="Times New Roman" w:cs="Times New Roman"/>
          <w:kern w:val="0"/>
          <w:szCs w:val="21"/>
        </w:rPr>
      </w:pPr>
      <w:bookmarkStart w:id="233" w:name="_Toc29146"/>
      <w:bookmarkStart w:id="234" w:name="_Toc18014"/>
      <w:bookmarkStart w:id="235" w:name="_Toc1352_WPSOffice_Level3"/>
      <w:bookmarkStart w:id="236" w:name="_Toc13449"/>
      <w:r>
        <w:rPr>
          <w:rFonts w:hint="default" w:ascii="Times New Roman" w:hAnsi="Times New Roman" w:cs="Times New Roman"/>
          <w:kern w:val="0"/>
          <w:szCs w:val="21"/>
        </w:rPr>
        <w:t>二、如果我方能中标，我方郑重承诺：</w:t>
      </w:r>
      <w:bookmarkEnd w:id="233"/>
      <w:bookmarkEnd w:id="234"/>
      <w:bookmarkEnd w:id="235"/>
      <w:bookmarkEnd w:id="236"/>
    </w:p>
    <w:p>
      <w:pPr>
        <w:keepNext w:val="0"/>
        <w:keepLines w:val="0"/>
        <w:pageBreakBefore w:val="0"/>
        <w:widowControl w:val="0"/>
        <w:kinsoku/>
        <w:wordWrap/>
        <w:overflowPunct/>
        <w:topLinePunct w:val="0"/>
        <w:bidi w:val="0"/>
        <w:snapToGrid/>
        <w:spacing w:line="240" w:lineRule="auto"/>
        <w:ind w:firstLine="420" w:firstLineChars="200"/>
        <w:rPr>
          <w:rFonts w:hint="default" w:ascii="Times New Roman" w:hAnsi="Times New Roman" w:cs="Times New Roman"/>
          <w:kern w:val="0"/>
          <w:szCs w:val="21"/>
        </w:rPr>
      </w:pPr>
      <w:r>
        <w:rPr>
          <w:rFonts w:hint="default" w:ascii="Times New Roman" w:hAnsi="Times New Roman" w:cs="Times New Roman"/>
          <w:kern w:val="0"/>
          <w:szCs w:val="21"/>
        </w:rPr>
        <w:t>1</w:t>
      </w:r>
      <w:r>
        <w:rPr>
          <w:rFonts w:hint="default" w:ascii="Times New Roman" w:hAnsi="Times New Roman" w:cs="Times New Roman"/>
          <w:kern w:val="0"/>
          <w:szCs w:val="21"/>
          <w:lang w:val="en-US" w:eastAsia="zh-CN"/>
        </w:rPr>
        <w:t>.</w:t>
      </w:r>
      <w:r>
        <w:rPr>
          <w:rFonts w:hint="default" w:ascii="Times New Roman" w:hAnsi="Times New Roman" w:cs="Times New Roman"/>
          <w:kern w:val="0"/>
          <w:szCs w:val="21"/>
        </w:rPr>
        <w:t>将严格履行招标文件中确定的要求承接</w:t>
      </w:r>
      <w:r>
        <w:rPr>
          <w:rFonts w:hint="eastAsia" w:cs="Times New Roman"/>
          <w:b/>
          <w:bCs/>
          <w:kern w:val="0"/>
          <w:szCs w:val="21"/>
          <w:u w:val="single"/>
          <w:lang w:eastAsia="zh-CN"/>
        </w:rPr>
        <w:t>扬州万福投资发展有限责任公司</w:t>
      </w:r>
      <w:r>
        <w:rPr>
          <w:rFonts w:hint="default" w:ascii="Times New Roman" w:hAnsi="Times New Roman" w:cs="Times New Roman"/>
          <w:kern w:val="0"/>
          <w:szCs w:val="21"/>
        </w:rPr>
        <w:t>相关业务，并同意</w:t>
      </w:r>
      <w:r>
        <w:rPr>
          <w:rFonts w:hint="eastAsia" w:cs="Times New Roman"/>
          <w:b/>
          <w:bCs/>
          <w:kern w:val="0"/>
          <w:szCs w:val="21"/>
          <w:u w:val="single"/>
          <w:lang w:eastAsia="zh-CN"/>
        </w:rPr>
        <w:t>扬州万福投资发展有限责任公司</w:t>
      </w:r>
      <w:r>
        <w:rPr>
          <w:rFonts w:hint="default" w:ascii="Times New Roman" w:hAnsi="Times New Roman" w:cs="Times New Roman"/>
          <w:kern w:val="0"/>
          <w:szCs w:val="21"/>
        </w:rPr>
        <w:t>按其规定的方式和时间支付相关业务费用。</w:t>
      </w:r>
    </w:p>
    <w:p>
      <w:pPr>
        <w:keepNext w:val="0"/>
        <w:keepLines w:val="0"/>
        <w:pageBreakBefore w:val="0"/>
        <w:widowControl w:val="0"/>
        <w:kinsoku/>
        <w:wordWrap/>
        <w:overflowPunct/>
        <w:topLinePunct w:val="0"/>
        <w:bidi w:val="0"/>
        <w:snapToGrid/>
        <w:spacing w:line="240" w:lineRule="auto"/>
        <w:ind w:firstLine="420" w:firstLineChars="200"/>
        <w:rPr>
          <w:rFonts w:hint="default" w:ascii="Times New Roman" w:hAnsi="Times New Roman" w:cs="Times New Roman"/>
          <w:kern w:val="0"/>
          <w:szCs w:val="21"/>
        </w:rPr>
      </w:pPr>
      <w:r>
        <w:rPr>
          <w:rFonts w:hint="default" w:ascii="Times New Roman" w:hAnsi="Times New Roman" w:cs="Times New Roman"/>
          <w:kern w:val="0"/>
          <w:szCs w:val="21"/>
        </w:rPr>
        <w:t>2</w:t>
      </w:r>
      <w:r>
        <w:rPr>
          <w:rFonts w:hint="default" w:ascii="Times New Roman" w:hAnsi="Times New Roman" w:cs="Times New Roman"/>
          <w:kern w:val="0"/>
          <w:szCs w:val="21"/>
          <w:lang w:val="en-US" w:eastAsia="zh-CN"/>
        </w:rPr>
        <w:t>.</w:t>
      </w:r>
      <w:r>
        <w:rPr>
          <w:rFonts w:hint="default" w:ascii="Times New Roman" w:hAnsi="Times New Roman" w:cs="Times New Roman"/>
          <w:kern w:val="0"/>
          <w:szCs w:val="21"/>
        </w:rPr>
        <w:t>我方将严格遵守国家的有关法律、法规、制度规定及有关执业规范的要求，按时完成采购方提出的要求。</w:t>
      </w:r>
    </w:p>
    <w:p>
      <w:pPr>
        <w:keepNext w:val="0"/>
        <w:keepLines w:val="0"/>
        <w:pageBreakBefore w:val="0"/>
        <w:widowControl w:val="0"/>
        <w:kinsoku/>
        <w:wordWrap/>
        <w:overflowPunct/>
        <w:topLinePunct w:val="0"/>
        <w:bidi w:val="0"/>
        <w:snapToGrid/>
        <w:spacing w:line="240" w:lineRule="auto"/>
        <w:ind w:firstLine="420" w:firstLineChars="200"/>
        <w:rPr>
          <w:rFonts w:hint="default" w:ascii="Times New Roman" w:hAnsi="Times New Roman" w:cs="Times New Roman"/>
          <w:kern w:val="0"/>
          <w:szCs w:val="21"/>
        </w:rPr>
      </w:pPr>
      <w:r>
        <w:rPr>
          <w:rFonts w:hint="default" w:ascii="Times New Roman" w:hAnsi="Times New Roman" w:cs="Times New Roman"/>
          <w:kern w:val="0"/>
          <w:szCs w:val="21"/>
        </w:rPr>
        <w:t>3</w:t>
      </w:r>
      <w:r>
        <w:rPr>
          <w:rFonts w:hint="default" w:ascii="Times New Roman" w:hAnsi="Times New Roman" w:cs="Times New Roman"/>
          <w:kern w:val="0"/>
          <w:szCs w:val="21"/>
          <w:lang w:val="en-US" w:eastAsia="zh-CN"/>
        </w:rPr>
        <w:t>.</w:t>
      </w:r>
      <w:r>
        <w:rPr>
          <w:rFonts w:hint="default" w:ascii="Times New Roman" w:hAnsi="Times New Roman" w:cs="Times New Roman"/>
          <w:kern w:val="0"/>
          <w:szCs w:val="21"/>
        </w:rPr>
        <w:t>我方同意</w:t>
      </w:r>
      <w:r>
        <w:rPr>
          <w:rFonts w:hint="eastAsia" w:cs="Times New Roman"/>
          <w:b/>
          <w:bCs/>
          <w:kern w:val="0"/>
          <w:szCs w:val="21"/>
          <w:u w:val="single"/>
          <w:lang w:eastAsia="zh-CN"/>
        </w:rPr>
        <w:t>扬州万福投资发展有限责任公司</w:t>
      </w:r>
      <w:r>
        <w:rPr>
          <w:rFonts w:hint="default" w:ascii="Times New Roman" w:hAnsi="Times New Roman" w:cs="Times New Roman"/>
          <w:kern w:val="0"/>
          <w:szCs w:val="21"/>
        </w:rPr>
        <w:t xml:space="preserve">关于违约责任的认定方式和相关对违约责任的处罚。 </w:t>
      </w:r>
    </w:p>
    <w:p>
      <w:pPr>
        <w:keepNext w:val="0"/>
        <w:keepLines w:val="0"/>
        <w:pageBreakBefore w:val="0"/>
        <w:widowControl w:val="0"/>
        <w:kinsoku/>
        <w:wordWrap/>
        <w:overflowPunct/>
        <w:topLinePunct w:val="0"/>
        <w:bidi w:val="0"/>
        <w:snapToGrid/>
        <w:spacing w:line="240" w:lineRule="auto"/>
        <w:ind w:firstLine="420" w:firstLineChars="200"/>
        <w:rPr>
          <w:rFonts w:hint="default" w:ascii="Times New Roman" w:hAnsi="Times New Roman" w:cs="Times New Roman"/>
          <w:kern w:val="0"/>
          <w:szCs w:val="21"/>
        </w:rPr>
      </w:pPr>
      <w:r>
        <w:rPr>
          <w:rFonts w:hint="default" w:ascii="Times New Roman" w:hAnsi="Times New Roman" w:cs="Times New Roman"/>
          <w:kern w:val="0"/>
          <w:szCs w:val="21"/>
        </w:rPr>
        <w:t>4</w:t>
      </w:r>
      <w:r>
        <w:rPr>
          <w:rFonts w:hint="default" w:ascii="Times New Roman" w:hAnsi="Times New Roman" w:cs="Times New Roman"/>
          <w:kern w:val="0"/>
          <w:szCs w:val="21"/>
          <w:lang w:val="en-US" w:eastAsia="zh-CN"/>
        </w:rPr>
        <w:t>.</w:t>
      </w:r>
      <w:r>
        <w:rPr>
          <w:rFonts w:hint="default" w:ascii="Times New Roman" w:hAnsi="Times New Roman" w:cs="Times New Roman"/>
          <w:kern w:val="0"/>
          <w:szCs w:val="21"/>
        </w:rPr>
        <w:t>愿意在签订合同时按招标文件的规定支付中标服务费，逾期按中国人民银行公布的同期人民币贷款最高利率计付利息。</w:t>
      </w:r>
    </w:p>
    <w:p>
      <w:pPr>
        <w:keepNext w:val="0"/>
        <w:keepLines w:val="0"/>
        <w:pageBreakBefore w:val="0"/>
        <w:widowControl w:val="0"/>
        <w:kinsoku/>
        <w:wordWrap/>
        <w:overflowPunct/>
        <w:topLinePunct w:val="0"/>
        <w:bidi w:val="0"/>
        <w:snapToGrid/>
        <w:spacing w:line="240" w:lineRule="auto"/>
        <w:ind w:firstLine="420" w:firstLineChars="200"/>
        <w:rPr>
          <w:rFonts w:hint="default" w:ascii="Times New Roman" w:hAnsi="Times New Roman" w:cs="Times New Roman"/>
          <w:b w:val="0"/>
          <w:bCs w:val="0"/>
          <w:color w:val="auto"/>
          <w:sz w:val="21"/>
          <w:szCs w:val="21"/>
          <w:highlight w:val="none"/>
        </w:rPr>
      </w:pPr>
      <w:r>
        <w:rPr>
          <w:rFonts w:hint="default" w:ascii="Times New Roman" w:hAnsi="Times New Roman" w:cs="Times New Roman"/>
          <w:b w:val="0"/>
          <w:bCs w:val="0"/>
          <w:color w:val="auto"/>
          <w:kern w:val="0"/>
          <w:szCs w:val="21"/>
          <w:lang w:val="en-US" w:eastAsia="zh-CN"/>
        </w:rPr>
        <w:t>5.</w:t>
      </w:r>
      <w:r>
        <w:rPr>
          <w:rFonts w:hint="default" w:ascii="Times New Roman" w:hAnsi="Times New Roman" w:cs="Times New Roman"/>
          <w:b w:val="0"/>
          <w:bCs w:val="0"/>
          <w:color w:val="auto"/>
          <w:sz w:val="21"/>
          <w:szCs w:val="21"/>
          <w:highlight w:val="none"/>
        </w:rPr>
        <w:t>我单位不存在近3年内有行贿犯罪行为且被记录；项目负责人不存在近5年内有行贿犯罪行为且被记录。</w:t>
      </w:r>
    </w:p>
    <w:p>
      <w:pPr>
        <w:pStyle w:val="28"/>
        <w:keepNext w:val="0"/>
        <w:keepLines w:val="0"/>
        <w:pageBreakBefore w:val="0"/>
        <w:widowControl w:val="0"/>
        <w:shd w:val="clear"/>
        <w:kinsoku/>
        <w:wordWrap/>
        <w:overflowPunct/>
        <w:topLinePunct w:val="0"/>
        <w:bidi w:val="0"/>
        <w:snapToGrid/>
        <w:spacing w:line="240" w:lineRule="auto"/>
        <w:ind w:firstLine="420" w:firstLineChars="200"/>
        <w:rPr>
          <w:rFonts w:hint="default" w:ascii="Times New Roman" w:hAnsi="Times New Roman" w:cs="Times New Roman"/>
          <w:b w:val="0"/>
          <w:bCs w:val="0"/>
          <w:color w:val="auto"/>
          <w:sz w:val="21"/>
          <w:szCs w:val="21"/>
          <w:highlight w:val="none"/>
        </w:rPr>
      </w:pPr>
      <w:r>
        <w:rPr>
          <w:rFonts w:hint="default" w:ascii="Times New Roman" w:hAnsi="Times New Roman" w:cs="Times New Roman"/>
          <w:b w:val="0"/>
          <w:bCs w:val="0"/>
          <w:color w:val="auto"/>
          <w:sz w:val="21"/>
          <w:szCs w:val="21"/>
          <w:highlight w:val="none"/>
          <w:lang w:val="en-US" w:eastAsia="zh-CN"/>
        </w:rPr>
        <w:t>6.</w:t>
      </w:r>
      <w:r>
        <w:rPr>
          <w:rFonts w:hint="default" w:ascii="Times New Roman" w:hAnsi="Times New Roman" w:cs="Times New Roman"/>
          <w:b w:val="0"/>
          <w:bCs w:val="0"/>
          <w:color w:val="auto"/>
          <w:sz w:val="21"/>
          <w:szCs w:val="21"/>
          <w:highlight w:val="none"/>
        </w:rPr>
        <w:t>我单位在近三年承揽的</w:t>
      </w:r>
      <w:r>
        <w:rPr>
          <w:rFonts w:hint="default" w:ascii="Times New Roman" w:hAnsi="Times New Roman" w:cs="Times New Roman"/>
          <w:b w:val="0"/>
          <w:bCs w:val="0"/>
          <w:color w:val="auto"/>
          <w:sz w:val="21"/>
          <w:szCs w:val="21"/>
          <w:highlight w:val="none"/>
          <w:lang w:eastAsia="zh-CN"/>
        </w:rPr>
        <w:t>项目</w:t>
      </w:r>
      <w:r>
        <w:rPr>
          <w:rFonts w:hint="default" w:ascii="Times New Roman" w:hAnsi="Times New Roman" w:cs="Times New Roman"/>
          <w:b w:val="0"/>
          <w:bCs w:val="0"/>
          <w:color w:val="auto"/>
          <w:sz w:val="21"/>
          <w:szCs w:val="21"/>
          <w:highlight w:val="none"/>
        </w:rPr>
        <w:t>中，不存在拖欠工资被相关部门处罚及重大质量问题、重大安全事故，在投标期间没有处于被责令停业、或财产被接管或冻结、或被暂停参加投标活动的处罚阶段。没有无故弃标的不良记录、没有受到行政处罚。</w:t>
      </w:r>
    </w:p>
    <w:p>
      <w:pPr>
        <w:pStyle w:val="28"/>
        <w:keepNext w:val="0"/>
        <w:keepLines w:val="0"/>
        <w:pageBreakBefore w:val="0"/>
        <w:widowControl w:val="0"/>
        <w:shd w:val="clear"/>
        <w:kinsoku/>
        <w:wordWrap/>
        <w:overflowPunct/>
        <w:topLinePunct w:val="0"/>
        <w:bidi w:val="0"/>
        <w:snapToGrid/>
        <w:spacing w:line="240" w:lineRule="auto"/>
        <w:ind w:firstLine="420" w:firstLineChars="200"/>
        <w:rPr>
          <w:rFonts w:hint="default" w:ascii="Times New Roman" w:hAnsi="Times New Roman" w:cs="Times New Roman"/>
          <w:b w:val="0"/>
          <w:bCs w:val="0"/>
          <w:color w:val="auto"/>
          <w:sz w:val="21"/>
          <w:szCs w:val="21"/>
          <w:highlight w:val="none"/>
        </w:rPr>
      </w:pPr>
      <w:r>
        <w:rPr>
          <w:rFonts w:hint="default" w:ascii="Times New Roman" w:hAnsi="Times New Roman" w:cs="Times New Roman"/>
          <w:b w:val="0"/>
          <w:bCs w:val="0"/>
          <w:color w:val="auto"/>
          <w:sz w:val="21"/>
          <w:szCs w:val="21"/>
          <w:highlight w:val="none"/>
          <w:lang w:val="en-US" w:eastAsia="zh-CN"/>
        </w:rPr>
        <w:t>7.</w:t>
      </w:r>
      <w:r>
        <w:rPr>
          <w:rFonts w:hint="default" w:ascii="Times New Roman" w:hAnsi="Times New Roman" w:cs="Times New Roman"/>
          <w:b w:val="0"/>
          <w:bCs w:val="0"/>
          <w:color w:val="auto"/>
          <w:sz w:val="21"/>
          <w:szCs w:val="21"/>
          <w:highlight w:val="none"/>
        </w:rPr>
        <w:t>无资质挂靠或参与串标、围标及抬标的情形。</w:t>
      </w:r>
    </w:p>
    <w:p>
      <w:pPr>
        <w:keepNext w:val="0"/>
        <w:keepLines w:val="0"/>
        <w:pageBreakBefore w:val="0"/>
        <w:widowControl w:val="0"/>
        <w:kinsoku/>
        <w:wordWrap/>
        <w:overflowPunct/>
        <w:topLinePunct w:val="0"/>
        <w:bidi w:val="0"/>
        <w:snapToGrid/>
        <w:spacing w:line="240" w:lineRule="auto"/>
        <w:ind w:firstLine="420" w:firstLineChars="200"/>
        <w:rPr>
          <w:rFonts w:hint="default" w:ascii="Times New Roman" w:hAnsi="Times New Roman" w:cs="Times New Roman"/>
          <w:kern w:val="0"/>
          <w:szCs w:val="21"/>
        </w:rPr>
      </w:pPr>
      <w:r>
        <w:rPr>
          <w:rFonts w:hint="default" w:ascii="Times New Roman" w:hAnsi="Times New Roman" w:cs="Times New Roman"/>
          <w:kern w:val="0"/>
          <w:szCs w:val="21"/>
        </w:rPr>
        <w:t>与本投标有关的通讯地址：</w:t>
      </w:r>
    </w:p>
    <w:p>
      <w:pPr>
        <w:pStyle w:val="24"/>
        <w:keepNext w:val="0"/>
        <w:keepLines w:val="0"/>
        <w:pageBreakBefore w:val="0"/>
        <w:widowControl w:val="0"/>
        <w:kinsoku/>
        <w:wordWrap/>
        <w:overflowPunct/>
        <w:topLinePunct w:val="0"/>
        <w:bidi w:val="0"/>
        <w:snapToGrid/>
        <w:spacing w:line="240" w:lineRule="auto"/>
        <w:ind w:firstLine="420" w:firstLineChars="200"/>
        <w:rPr>
          <w:rFonts w:hint="default" w:ascii="Times New Roman" w:hAnsi="Times New Roman" w:eastAsia="宋体" w:cs="Times New Roman"/>
          <w:sz w:val="21"/>
          <w:szCs w:val="21"/>
          <w:u w:val="single"/>
        </w:rPr>
      </w:pPr>
      <w:r>
        <w:rPr>
          <w:rFonts w:hint="default" w:ascii="Times New Roman" w:hAnsi="Times New Roman" w:eastAsia="宋体" w:cs="Times New Roman"/>
          <w:sz w:val="21"/>
          <w:szCs w:val="21"/>
        </w:rPr>
        <w:t xml:space="preserve">单    位： </w:t>
      </w:r>
      <w:r>
        <w:rPr>
          <w:rFonts w:hint="default" w:ascii="Times New Roman" w:hAnsi="Times New Roman" w:eastAsia="宋体" w:cs="Times New Roman"/>
          <w:sz w:val="21"/>
          <w:szCs w:val="21"/>
          <w:u w:val="single"/>
        </w:rPr>
        <w:t xml:space="preserve">                                </w:t>
      </w:r>
      <w:r>
        <w:rPr>
          <w:rFonts w:hint="default" w:ascii="Times New Roman" w:hAnsi="Times New Roman" w:eastAsia="宋体" w:cs="Times New Roman"/>
          <w:sz w:val="21"/>
          <w:szCs w:val="21"/>
        </w:rPr>
        <w:t>联 系 人：</w:t>
      </w:r>
      <w:r>
        <w:rPr>
          <w:rFonts w:hint="default" w:ascii="Times New Roman" w:hAnsi="Times New Roman" w:eastAsia="宋体" w:cs="Times New Roman"/>
          <w:sz w:val="21"/>
          <w:szCs w:val="21"/>
          <w:u w:val="single"/>
        </w:rPr>
        <w:t xml:space="preserve">                   </w:t>
      </w:r>
    </w:p>
    <w:p>
      <w:pPr>
        <w:pStyle w:val="24"/>
        <w:keepNext w:val="0"/>
        <w:keepLines w:val="0"/>
        <w:pageBreakBefore w:val="0"/>
        <w:widowControl w:val="0"/>
        <w:kinsoku/>
        <w:wordWrap/>
        <w:overflowPunct/>
        <w:topLinePunct w:val="0"/>
        <w:bidi w:val="0"/>
        <w:snapToGrid/>
        <w:spacing w:line="240" w:lineRule="auto"/>
        <w:ind w:firstLine="420" w:firstLineChars="200"/>
        <w:rPr>
          <w:rFonts w:hint="default" w:ascii="Times New Roman" w:hAnsi="Times New Roman" w:eastAsia="宋体" w:cs="Times New Roman"/>
          <w:sz w:val="21"/>
          <w:szCs w:val="21"/>
          <w:u w:val="single"/>
        </w:rPr>
      </w:pPr>
      <w:r>
        <w:rPr>
          <w:rFonts w:hint="default" w:ascii="Times New Roman" w:hAnsi="Times New Roman" w:eastAsia="宋体" w:cs="Times New Roman"/>
          <w:sz w:val="21"/>
          <w:szCs w:val="21"/>
        </w:rPr>
        <w:t>地    址：</w:t>
      </w:r>
      <w:r>
        <w:rPr>
          <w:rFonts w:hint="default" w:ascii="Times New Roman" w:hAnsi="Times New Roman" w:eastAsia="宋体" w:cs="Times New Roman"/>
          <w:sz w:val="21"/>
          <w:szCs w:val="21"/>
          <w:u w:val="single"/>
        </w:rPr>
        <w:t xml:space="preserve">                                </w:t>
      </w:r>
      <w:r>
        <w:rPr>
          <w:rFonts w:hint="default" w:ascii="Times New Roman" w:hAnsi="Times New Roman" w:eastAsia="宋体" w:cs="Times New Roman"/>
          <w:sz w:val="21"/>
          <w:szCs w:val="21"/>
        </w:rPr>
        <w:t xml:space="preserve"> 邮政编码：</w:t>
      </w:r>
      <w:r>
        <w:rPr>
          <w:rFonts w:hint="default" w:ascii="Times New Roman" w:hAnsi="Times New Roman" w:eastAsia="宋体" w:cs="Times New Roman"/>
          <w:sz w:val="21"/>
          <w:szCs w:val="21"/>
          <w:u w:val="single"/>
        </w:rPr>
        <w:t xml:space="preserve">                   </w:t>
      </w:r>
    </w:p>
    <w:p>
      <w:pPr>
        <w:pStyle w:val="24"/>
        <w:keepNext w:val="0"/>
        <w:keepLines w:val="0"/>
        <w:pageBreakBefore w:val="0"/>
        <w:widowControl w:val="0"/>
        <w:kinsoku/>
        <w:wordWrap/>
        <w:overflowPunct/>
        <w:topLinePunct w:val="0"/>
        <w:bidi w:val="0"/>
        <w:snapToGrid/>
        <w:spacing w:line="240" w:lineRule="auto"/>
        <w:ind w:firstLine="420" w:firstLineChars="200"/>
        <w:rPr>
          <w:rFonts w:hint="default" w:ascii="Times New Roman" w:hAnsi="Times New Roman" w:eastAsia="宋体" w:cs="Times New Roman"/>
          <w:sz w:val="21"/>
          <w:szCs w:val="21"/>
          <w:u w:val="single"/>
        </w:rPr>
      </w:pPr>
      <w:r>
        <w:rPr>
          <w:rFonts w:hint="default" w:ascii="Times New Roman" w:hAnsi="Times New Roman" w:eastAsia="宋体" w:cs="Times New Roman"/>
          <w:sz w:val="21"/>
          <w:szCs w:val="21"/>
        </w:rPr>
        <w:t>联系电话：</w:t>
      </w:r>
      <w:r>
        <w:rPr>
          <w:rFonts w:hint="default" w:ascii="Times New Roman" w:hAnsi="Times New Roman" w:eastAsia="宋体" w:cs="Times New Roman"/>
          <w:sz w:val="21"/>
          <w:szCs w:val="21"/>
          <w:u w:val="single"/>
        </w:rPr>
        <w:t xml:space="preserve">                                </w:t>
      </w:r>
      <w:r>
        <w:rPr>
          <w:rFonts w:hint="default" w:ascii="Times New Roman" w:hAnsi="Times New Roman" w:eastAsia="宋体" w:cs="Times New Roman"/>
          <w:sz w:val="21"/>
          <w:szCs w:val="21"/>
        </w:rPr>
        <w:t xml:space="preserve"> 传    真：</w:t>
      </w:r>
      <w:r>
        <w:rPr>
          <w:rFonts w:hint="default" w:ascii="Times New Roman" w:hAnsi="Times New Roman" w:eastAsia="宋体" w:cs="Times New Roman"/>
          <w:sz w:val="21"/>
          <w:szCs w:val="21"/>
          <w:u w:val="single"/>
        </w:rPr>
        <w:t xml:space="preserve">                   </w:t>
      </w:r>
    </w:p>
    <w:p>
      <w:pPr>
        <w:pStyle w:val="24"/>
        <w:keepNext w:val="0"/>
        <w:keepLines w:val="0"/>
        <w:pageBreakBefore w:val="0"/>
        <w:widowControl w:val="0"/>
        <w:kinsoku/>
        <w:wordWrap/>
        <w:overflowPunct/>
        <w:topLinePunct w:val="0"/>
        <w:bidi w:val="0"/>
        <w:snapToGrid/>
        <w:spacing w:line="240" w:lineRule="auto"/>
        <w:ind w:firstLine="420" w:firstLineChars="200"/>
        <w:rPr>
          <w:rFonts w:hint="default" w:ascii="Times New Roman" w:hAnsi="Times New Roman" w:eastAsia="宋体" w:cs="Times New Roman"/>
          <w:sz w:val="21"/>
          <w:szCs w:val="21"/>
        </w:rPr>
      </w:pPr>
      <w:r>
        <w:rPr>
          <w:rFonts w:hint="default" w:ascii="Times New Roman" w:hAnsi="Times New Roman" w:eastAsia="宋体" w:cs="Times New Roman"/>
          <w:sz w:val="21"/>
          <w:szCs w:val="21"/>
        </w:rPr>
        <w:t>开户银行：</w:t>
      </w:r>
      <w:r>
        <w:rPr>
          <w:rFonts w:hint="default" w:ascii="Times New Roman" w:hAnsi="Times New Roman" w:eastAsia="宋体" w:cs="Times New Roman"/>
          <w:sz w:val="21"/>
          <w:szCs w:val="21"/>
          <w:u w:val="single"/>
        </w:rPr>
        <w:t xml:space="preserve">                                </w:t>
      </w:r>
      <w:r>
        <w:rPr>
          <w:rFonts w:hint="default" w:ascii="Times New Roman" w:hAnsi="Times New Roman" w:eastAsia="宋体" w:cs="Times New Roman"/>
          <w:sz w:val="21"/>
          <w:szCs w:val="21"/>
        </w:rPr>
        <w:t xml:space="preserve"> 银行账号：</w:t>
      </w:r>
      <w:r>
        <w:rPr>
          <w:rFonts w:hint="default" w:ascii="Times New Roman" w:hAnsi="Times New Roman" w:eastAsia="宋体" w:cs="Times New Roman"/>
          <w:sz w:val="21"/>
          <w:szCs w:val="21"/>
          <w:u w:val="single"/>
        </w:rPr>
        <w:t xml:space="preserve">                   </w:t>
      </w:r>
    </w:p>
    <w:p>
      <w:pPr>
        <w:keepNext w:val="0"/>
        <w:keepLines w:val="0"/>
        <w:pageBreakBefore w:val="0"/>
        <w:widowControl w:val="0"/>
        <w:kinsoku/>
        <w:wordWrap/>
        <w:overflowPunct/>
        <w:topLinePunct w:val="0"/>
        <w:autoSpaceDE w:val="0"/>
        <w:autoSpaceDN w:val="0"/>
        <w:bidi w:val="0"/>
        <w:adjustRightInd w:val="0"/>
        <w:snapToGrid/>
        <w:spacing w:line="240" w:lineRule="auto"/>
        <w:ind w:firstLine="420" w:firstLineChars="200"/>
        <w:rPr>
          <w:rFonts w:hint="default" w:ascii="Times New Roman" w:hAnsi="Times New Roman" w:cs="Times New Roman"/>
          <w:szCs w:val="21"/>
        </w:rPr>
      </w:pPr>
      <w:r>
        <w:rPr>
          <w:rFonts w:hint="default" w:ascii="Times New Roman" w:hAnsi="Times New Roman" w:cs="Times New Roman"/>
          <w:szCs w:val="21"/>
        </w:rPr>
        <w:t xml:space="preserve">法定代表人或授权委托人：（签字或签章） </w:t>
      </w:r>
    </w:p>
    <w:p>
      <w:pPr>
        <w:pStyle w:val="24"/>
        <w:keepNext w:val="0"/>
        <w:keepLines w:val="0"/>
        <w:pageBreakBefore w:val="0"/>
        <w:widowControl w:val="0"/>
        <w:kinsoku/>
        <w:wordWrap/>
        <w:overflowPunct/>
        <w:topLinePunct w:val="0"/>
        <w:bidi w:val="0"/>
        <w:snapToGrid/>
        <w:spacing w:line="240" w:lineRule="auto"/>
        <w:ind w:firstLine="425"/>
        <w:rPr>
          <w:rFonts w:hint="default" w:ascii="Times New Roman" w:hAnsi="Times New Roman" w:eastAsia="宋体" w:cs="Times New Roman"/>
          <w:sz w:val="21"/>
          <w:szCs w:val="21"/>
        </w:rPr>
      </w:pPr>
      <w:r>
        <w:rPr>
          <w:rFonts w:hint="default" w:ascii="Times New Roman" w:hAnsi="Times New Roman" w:eastAsia="宋体" w:cs="Times New Roman"/>
          <w:sz w:val="21"/>
          <w:szCs w:val="21"/>
        </w:rPr>
        <w:t>投标人：（公章）</w:t>
      </w:r>
    </w:p>
    <w:p>
      <w:pPr>
        <w:keepNext w:val="0"/>
        <w:keepLines w:val="0"/>
        <w:pageBreakBefore w:val="0"/>
        <w:widowControl w:val="0"/>
        <w:kinsoku/>
        <w:wordWrap/>
        <w:overflowPunct/>
        <w:topLinePunct w:val="0"/>
        <w:autoSpaceDE w:val="0"/>
        <w:autoSpaceDN w:val="0"/>
        <w:bidi w:val="0"/>
        <w:adjustRightInd w:val="0"/>
        <w:snapToGrid/>
        <w:spacing w:line="240" w:lineRule="auto"/>
        <w:ind w:firstLine="420" w:firstLineChars="200"/>
        <w:rPr>
          <w:rFonts w:hint="default" w:ascii="Times New Roman" w:hAnsi="Times New Roman" w:cs="Times New Roman"/>
          <w:szCs w:val="21"/>
        </w:rPr>
      </w:pPr>
      <w:r>
        <w:rPr>
          <w:rFonts w:hint="default" w:ascii="Times New Roman" w:hAnsi="Times New Roman" w:cs="Times New Roman"/>
          <w:szCs w:val="21"/>
        </w:rPr>
        <w:t xml:space="preserve">                                                        年   月  日</w:t>
      </w:r>
    </w:p>
    <w:p>
      <w:pPr>
        <w:autoSpaceDE w:val="0"/>
        <w:autoSpaceDN w:val="0"/>
        <w:adjustRightInd w:val="0"/>
        <w:spacing w:line="360" w:lineRule="auto"/>
        <w:outlineLvl w:val="0"/>
        <w:rPr>
          <w:rFonts w:hint="default" w:ascii="Times New Roman" w:hAnsi="Times New Roman" w:cs="Times New Roman"/>
        </w:rPr>
        <w:sectPr>
          <w:pgSz w:w="11906" w:h="16838"/>
          <w:pgMar w:top="1440" w:right="1080" w:bottom="1440" w:left="1080" w:header="851" w:footer="992" w:gutter="0"/>
          <w:pgBorders>
            <w:top w:val="none" w:sz="0" w:space="0"/>
            <w:left w:val="none" w:sz="0" w:space="0"/>
            <w:bottom w:val="none" w:sz="0" w:space="0"/>
            <w:right w:val="none" w:sz="0" w:space="0"/>
          </w:pgBorders>
          <w:pgNumType w:fmt="numberInDash"/>
          <w:cols w:space="720" w:num="1"/>
          <w:docGrid w:type="lines" w:linePitch="312" w:charSpace="0"/>
        </w:sectPr>
      </w:pPr>
      <w:bookmarkStart w:id="237" w:name="_Toc21784"/>
      <w:bookmarkStart w:id="238" w:name="_Toc18440_WPSOffice_Level1"/>
      <w:bookmarkStart w:id="239" w:name="_Toc11354"/>
      <w:bookmarkStart w:id="240" w:name="_Toc32110"/>
    </w:p>
    <w:p>
      <w:pPr>
        <w:autoSpaceDE w:val="0"/>
        <w:autoSpaceDN w:val="0"/>
        <w:adjustRightInd w:val="0"/>
        <w:spacing w:line="360" w:lineRule="auto"/>
        <w:outlineLvl w:val="0"/>
        <w:rPr>
          <w:rFonts w:hint="default" w:ascii="Times New Roman" w:hAnsi="Times New Roman" w:eastAsia="宋体" w:cs="Times New Roman"/>
          <w:lang w:eastAsia="zh-CN"/>
        </w:rPr>
      </w:pPr>
      <w:r>
        <w:rPr>
          <w:rFonts w:hint="default" w:ascii="Times New Roman" w:hAnsi="Times New Roman" w:cs="Times New Roman"/>
        </w:rPr>
        <w:t>格式3</w:t>
      </w:r>
      <w:r>
        <w:rPr>
          <w:rFonts w:hint="default" w:ascii="Times New Roman" w:hAnsi="Times New Roman" w:cs="Times New Roman"/>
          <w:lang w:val="en-US" w:eastAsia="zh-CN"/>
        </w:rPr>
        <w:t xml:space="preserve"> </w:t>
      </w:r>
      <w:r>
        <w:rPr>
          <w:rFonts w:hint="default" w:ascii="Times New Roman" w:hAnsi="Times New Roman" w:cs="Times New Roman"/>
        </w:rPr>
        <w:t>开标一览表</w:t>
      </w:r>
      <w:bookmarkEnd w:id="237"/>
      <w:bookmarkEnd w:id="238"/>
      <w:bookmarkEnd w:id="239"/>
      <w:r>
        <w:rPr>
          <w:rFonts w:hint="default" w:ascii="Times New Roman" w:hAnsi="Times New Roman" w:cs="Times New Roman"/>
          <w:lang w:eastAsia="zh-CN"/>
        </w:rPr>
        <w:t>（投标</w:t>
      </w:r>
      <w:r>
        <w:rPr>
          <w:rFonts w:hint="default" w:ascii="Times New Roman" w:hAnsi="Times New Roman" w:cs="Times New Roman"/>
        </w:rPr>
        <w:t>报价</w:t>
      </w:r>
      <w:r>
        <w:rPr>
          <w:rFonts w:hint="default" w:ascii="Times New Roman" w:hAnsi="Times New Roman" w:cs="Times New Roman"/>
          <w:lang w:eastAsia="zh-CN"/>
        </w:rPr>
        <w:t>表）</w:t>
      </w:r>
      <w:bookmarkEnd w:id="240"/>
    </w:p>
    <w:p>
      <w:pPr>
        <w:autoSpaceDE w:val="0"/>
        <w:autoSpaceDN w:val="0"/>
        <w:adjustRightInd w:val="0"/>
        <w:spacing w:before="312" w:beforeLines="100" w:after="468" w:afterLines="150" w:line="360" w:lineRule="auto"/>
        <w:ind w:firstLine="425"/>
        <w:jc w:val="center"/>
        <w:outlineLvl w:val="1"/>
        <w:rPr>
          <w:rFonts w:hint="default" w:ascii="Times New Roman" w:hAnsi="Times New Roman" w:eastAsia="黑体" w:cs="Times New Roman"/>
          <w:sz w:val="30"/>
          <w:szCs w:val="30"/>
          <w:lang w:val="zh-CN"/>
        </w:rPr>
      </w:pPr>
      <w:bookmarkStart w:id="241" w:name="_Toc31873"/>
      <w:bookmarkStart w:id="242" w:name="_Toc14216"/>
      <w:bookmarkStart w:id="243" w:name="_Toc20800_WPSOffice_Level2"/>
      <w:bookmarkStart w:id="244" w:name="_Toc1235"/>
      <w:bookmarkStart w:id="245" w:name="_Toc5617"/>
      <w:r>
        <w:rPr>
          <w:rFonts w:hint="default" w:ascii="Times New Roman" w:hAnsi="Times New Roman" w:eastAsia="黑体" w:cs="Times New Roman"/>
          <w:sz w:val="30"/>
          <w:szCs w:val="30"/>
          <w:lang w:val="zh-CN"/>
        </w:rPr>
        <w:t>开标一览表</w:t>
      </w:r>
      <w:bookmarkEnd w:id="241"/>
      <w:bookmarkEnd w:id="242"/>
      <w:bookmarkEnd w:id="243"/>
      <w:bookmarkEnd w:id="244"/>
      <w:bookmarkEnd w:id="245"/>
    </w:p>
    <w:p>
      <w:pPr>
        <w:adjustRightInd w:val="0"/>
        <w:snapToGrid w:val="0"/>
        <w:spacing w:line="440" w:lineRule="exact"/>
        <w:outlineLvl w:val="1"/>
        <w:rPr>
          <w:rFonts w:hint="default" w:ascii="Times New Roman" w:hAnsi="Times New Roman" w:cs="Times New Roman"/>
          <w:color w:val="000000"/>
          <w:sz w:val="24"/>
        </w:rPr>
      </w:pPr>
      <w:bookmarkStart w:id="246" w:name="_Toc30697"/>
      <w:bookmarkStart w:id="247" w:name="_Toc13797"/>
      <w:bookmarkStart w:id="248" w:name="_Toc8292"/>
      <w:bookmarkStart w:id="249" w:name="_Toc4264_WPSOffice_Level2"/>
      <w:bookmarkStart w:id="250" w:name="_Toc27321"/>
      <w:r>
        <w:rPr>
          <w:rFonts w:hint="default" w:ascii="Times New Roman" w:hAnsi="Times New Roman" w:cs="Times New Roman"/>
          <w:color w:val="000000"/>
          <w:sz w:val="24"/>
        </w:rPr>
        <w:t>投标单位全称（加盖公章）：</w:t>
      </w:r>
      <w:bookmarkEnd w:id="246"/>
      <w:bookmarkEnd w:id="247"/>
      <w:bookmarkEnd w:id="248"/>
      <w:bookmarkEnd w:id="249"/>
      <w:bookmarkEnd w:id="250"/>
    </w:p>
    <w:p>
      <w:pPr>
        <w:snapToGrid w:val="0"/>
        <w:spacing w:line="440" w:lineRule="exact"/>
        <w:outlineLvl w:val="1"/>
        <w:rPr>
          <w:rFonts w:hint="default" w:ascii="Times New Roman" w:hAnsi="Times New Roman" w:cs="Times New Roman"/>
          <w:color w:val="000000"/>
          <w:sz w:val="24"/>
        </w:rPr>
      </w:pPr>
      <w:bookmarkStart w:id="251" w:name="_Toc19106"/>
      <w:bookmarkStart w:id="252" w:name="_Toc11071"/>
      <w:bookmarkStart w:id="253" w:name="_Toc32600"/>
      <w:bookmarkStart w:id="254" w:name="_Toc26588_WPSOffice_Level2"/>
      <w:bookmarkStart w:id="255" w:name="_Toc10341"/>
      <w:r>
        <w:rPr>
          <w:rFonts w:hint="default" w:ascii="Times New Roman" w:hAnsi="Times New Roman" w:cs="Times New Roman"/>
          <w:color w:val="000000"/>
          <w:sz w:val="24"/>
        </w:rPr>
        <w:t>法定代表人或授权代表签字（或盖章）：                        年    月    日</w:t>
      </w:r>
      <w:bookmarkEnd w:id="251"/>
      <w:bookmarkEnd w:id="252"/>
      <w:bookmarkEnd w:id="253"/>
      <w:bookmarkEnd w:id="254"/>
      <w:bookmarkEnd w:id="255"/>
    </w:p>
    <w:tbl>
      <w:tblPr>
        <w:tblStyle w:val="16"/>
        <w:tblW w:w="9858"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2472"/>
        <w:gridCol w:w="1815"/>
        <w:gridCol w:w="2447"/>
        <w:gridCol w:w="1795"/>
        <w:gridCol w:w="1329"/>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1026" w:hRule="atLeast"/>
          <w:jc w:val="center"/>
        </w:trPr>
        <w:tc>
          <w:tcPr>
            <w:tcW w:w="2472" w:type="dxa"/>
            <w:tcBorders>
              <w:tl2br w:val="nil"/>
              <w:tr2bl w:val="nil"/>
            </w:tcBorders>
            <w:noWrap w:val="0"/>
            <w:vAlign w:val="center"/>
          </w:tcPr>
          <w:p>
            <w:pPr>
              <w:spacing w:line="440" w:lineRule="exact"/>
              <w:jc w:val="center"/>
              <w:rPr>
                <w:rFonts w:hint="default" w:ascii="Times New Roman" w:hAnsi="Times New Roman" w:cs="Times New Roman"/>
                <w:color w:val="000000"/>
                <w:sz w:val="24"/>
              </w:rPr>
            </w:pPr>
            <w:r>
              <w:rPr>
                <w:rFonts w:hint="default" w:ascii="Times New Roman" w:hAnsi="Times New Roman" w:cs="Times New Roman"/>
                <w:color w:val="000000"/>
                <w:sz w:val="24"/>
              </w:rPr>
              <w:t>项目名称</w:t>
            </w:r>
          </w:p>
        </w:tc>
        <w:tc>
          <w:tcPr>
            <w:tcW w:w="1815" w:type="dxa"/>
            <w:tcBorders>
              <w:tl2br w:val="nil"/>
              <w:tr2bl w:val="nil"/>
            </w:tcBorders>
            <w:noWrap w:val="0"/>
            <w:vAlign w:val="center"/>
          </w:tcPr>
          <w:p>
            <w:pPr>
              <w:spacing w:line="440" w:lineRule="exact"/>
              <w:jc w:val="center"/>
              <w:rPr>
                <w:rFonts w:hint="default" w:ascii="Times New Roman" w:hAnsi="Times New Roman" w:eastAsia="宋体" w:cs="Times New Roman"/>
                <w:color w:val="000000"/>
                <w:sz w:val="24"/>
                <w:lang w:eastAsia="zh-CN"/>
              </w:rPr>
            </w:pPr>
            <w:r>
              <w:rPr>
                <w:rFonts w:hint="default" w:ascii="Times New Roman" w:hAnsi="Times New Roman" w:cs="Times New Roman"/>
                <w:color w:val="000000"/>
                <w:sz w:val="24"/>
                <w:lang w:eastAsia="zh-CN"/>
              </w:rPr>
              <w:t>报价项</w:t>
            </w:r>
          </w:p>
        </w:tc>
        <w:tc>
          <w:tcPr>
            <w:tcW w:w="2447" w:type="dxa"/>
            <w:tcBorders>
              <w:tl2br w:val="nil"/>
              <w:tr2bl w:val="nil"/>
            </w:tcBorders>
            <w:noWrap w:val="0"/>
            <w:vAlign w:val="center"/>
          </w:tcPr>
          <w:p>
            <w:pPr>
              <w:spacing w:line="440" w:lineRule="exact"/>
              <w:jc w:val="center"/>
              <w:rPr>
                <w:rFonts w:hint="default" w:ascii="Times New Roman" w:hAnsi="Times New Roman" w:cs="Times New Roman"/>
                <w:color w:val="000000"/>
                <w:kern w:val="2"/>
                <w:sz w:val="24"/>
                <w:lang w:val="en-US" w:eastAsia="zh-CN" w:bidi="ar-SA"/>
              </w:rPr>
            </w:pPr>
            <w:r>
              <w:rPr>
                <w:rFonts w:hint="default" w:ascii="Times New Roman" w:hAnsi="Times New Roman" w:cs="Times New Roman"/>
                <w:color w:val="000000"/>
                <w:sz w:val="24"/>
                <w:lang w:eastAsia="zh-CN"/>
              </w:rPr>
              <w:t>报价</w:t>
            </w:r>
            <w:r>
              <w:rPr>
                <w:rFonts w:hint="default" w:ascii="Times New Roman" w:hAnsi="Times New Roman" w:cs="Times New Roman"/>
                <w:color w:val="000000"/>
                <w:sz w:val="24"/>
              </w:rPr>
              <w:t>（元）</w:t>
            </w:r>
          </w:p>
        </w:tc>
        <w:tc>
          <w:tcPr>
            <w:tcW w:w="1795" w:type="dxa"/>
            <w:tcBorders>
              <w:tl2br w:val="nil"/>
              <w:tr2bl w:val="nil"/>
            </w:tcBorders>
            <w:noWrap w:val="0"/>
            <w:vAlign w:val="center"/>
          </w:tcPr>
          <w:p>
            <w:pPr>
              <w:spacing w:line="440" w:lineRule="exact"/>
              <w:jc w:val="center"/>
              <w:rPr>
                <w:rFonts w:hint="default" w:ascii="Times New Roman" w:hAnsi="Times New Roman" w:cs="Times New Roman"/>
                <w:color w:val="000000"/>
                <w:kern w:val="2"/>
                <w:sz w:val="24"/>
                <w:lang w:val="en-US" w:eastAsia="zh-CN" w:bidi="ar-SA"/>
              </w:rPr>
            </w:pPr>
            <w:r>
              <w:rPr>
                <w:rFonts w:hint="default" w:ascii="Times New Roman" w:hAnsi="Times New Roman" w:cs="Times New Roman"/>
                <w:color w:val="000000"/>
                <w:sz w:val="24"/>
                <w:lang w:eastAsia="zh-CN"/>
              </w:rPr>
              <w:t>服务</w:t>
            </w:r>
            <w:r>
              <w:rPr>
                <w:rFonts w:hint="default" w:ascii="Times New Roman" w:hAnsi="Times New Roman" w:cs="Times New Roman"/>
                <w:color w:val="000000"/>
                <w:sz w:val="24"/>
              </w:rPr>
              <w:t>期</w:t>
            </w:r>
          </w:p>
        </w:tc>
        <w:tc>
          <w:tcPr>
            <w:tcW w:w="1329" w:type="dxa"/>
            <w:tcBorders>
              <w:tl2br w:val="nil"/>
              <w:tr2bl w:val="nil"/>
            </w:tcBorders>
            <w:noWrap w:val="0"/>
            <w:vAlign w:val="center"/>
          </w:tcPr>
          <w:p>
            <w:pPr>
              <w:spacing w:line="440" w:lineRule="exact"/>
              <w:jc w:val="center"/>
              <w:rPr>
                <w:rFonts w:hint="default" w:ascii="Times New Roman" w:hAnsi="Times New Roman" w:cs="Times New Roman"/>
                <w:color w:val="000000"/>
                <w:kern w:val="2"/>
                <w:sz w:val="24"/>
                <w:lang w:val="en-US" w:eastAsia="zh-CN" w:bidi="ar-SA"/>
              </w:rPr>
            </w:pPr>
            <w:r>
              <w:rPr>
                <w:rFonts w:hint="default" w:ascii="Times New Roman" w:hAnsi="Times New Roman" w:cs="Times New Roman"/>
                <w:color w:val="000000"/>
                <w:sz w:val="24"/>
              </w:rPr>
              <w:t>备注</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7890" w:hRule="atLeast"/>
          <w:jc w:val="center"/>
        </w:trPr>
        <w:tc>
          <w:tcPr>
            <w:tcW w:w="2472" w:type="dxa"/>
            <w:tcBorders>
              <w:tl2br w:val="nil"/>
              <w:tr2bl w:val="nil"/>
            </w:tcBorders>
            <w:noWrap w:val="0"/>
            <w:vAlign w:val="center"/>
          </w:tcPr>
          <w:p>
            <w:pPr>
              <w:spacing w:line="440" w:lineRule="exact"/>
              <w:jc w:val="center"/>
              <w:rPr>
                <w:rFonts w:hint="default" w:ascii="Times New Roman" w:hAnsi="Times New Roman" w:eastAsia="宋体" w:cs="Times New Roman"/>
                <w:color w:val="000000"/>
                <w:sz w:val="24"/>
                <w:lang w:eastAsia="zh-CN"/>
              </w:rPr>
            </w:pPr>
            <w:r>
              <w:rPr>
                <w:rFonts w:hint="eastAsia" w:cs="Times New Roman"/>
                <w:color w:val="000000"/>
                <w:sz w:val="24"/>
                <w:lang w:eastAsia="zh-CN"/>
              </w:rPr>
              <w:t>大学路南延（江阳路-开发路）三期建设工程污染治理效果评估服务项目</w:t>
            </w:r>
          </w:p>
        </w:tc>
        <w:tc>
          <w:tcPr>
            <w:tcW w:w="1815" w:type="dxa"/>
            <w:tcBorders>
              <w:tl2br w:val="nil"/>
              <w:tr2bl w:val="nil"/>
            </w:tcBorders>
            <w:noWrap w:val="0"/>
            <w:vAlign w:val="center"/>
          </w:tcPr>
          <w:p>
            <w:pPr>
              <w:spacing w:line="440" w:lineRule="exact"/>
              <w:jc w:val="center"/>
              <w:rPr>
                <w:rFonts w:hint="default" w:ascii="Times New Roman" w:hAnsi="Times New Roman" w:eastAsia="宋体" w:cs="Times New Roman"/>
                <w:color w:val="000000"/>
                <w:sz w:val="24"/>
                <w:lang w:eastAsia="zh-CN"/>
              </w:rPr>
            </w:pPr>
            <w:r>
              <w:rPr>
                <w:rFonts w:hint="eastAsia" w:cs="Times New Roman"/>
                <w:color w:val="000000"/>
                <w:sz w:val="24"/>
                <w:lang w:val="en-US" w:eastAsia="zh-CN"/>
              </w:rPr>
              <w:t>风险管控</w:t>
            </w:r>
            <w:r>
              <w:rPr>
                <w:rFonts w:hint="eastAsia" w:cs="Times New Roman"/>
                <w:color w:val="000000"/>
                <w:sz w:val="24"/>
                <w:lang w:eastAsia="zh-CN"/>
              </w:rPr>
              <w:t>效果评估服务</w:t>
            </w:r>
          </w:p>
        </w:tc>
        <w:tc>
          <w:tcPr>
            <w:tcW w:w="2447" w:type="dxa"/>
            <w:tcBorders>
              <w:tl2br w:val="nil"/>
              <w:tr2bl w:val="nil"/>
            </w:tcBorders>
            <w:noWrap w:val="0"/>
            <w:vAlign w:val="center"/>
          </w:tcPr>
          <w:p>
            <w:pPr>
              <w:spacing w:line="440" w:lineRule="exact"/>
              <w:jc w:val="center"/>
              <w:rPr>
                <w:rFonts w:hint="default" w:ascii="Times New Roman" w:hAnsi="Times New Roman" w:cs="Times New Roman"/>
                <w:color w:val="000000"/>
                <w:sz w:val="24"/>
              </w:rPr>
            </w:pPr>
          </w:p>
        </w:tc>
        <w:tc>
          <w:tcPr>
            <w:tcW w:w="1795" w:type="dxa"/>
            <w:tcBorders>
              <w:tl2br w:val="nil"/>
              <w:tr2bl w:val="nil"/>
            </w:tcBorders>
            <w:noWrap w:val="0"/>
            <w:vAlign w:val="center"/>
          </w:tcPr>
          <w:p>
            <w:pPr>
              <w:spacing w:line="440" w:lineRule="exact"/>
              <w:jc w:val="center"/>
              <w:rPr>
                <w:rFonts w:hint="eastAsia" w:ascii="Times New Roman" w:hAnsi="Times New Roman" w:eastAsia="宋体" w:cs="Times New Roman"/>
                <w:color w:val="000000"/>
                <w:sz w:val="24"/>
                <w:lang w:eastAsia="zh-CN"/>
              </w:rPr>
            </w:pPr>
          </w:p>
        </w:tc>
        <w:tc>
          <w:tcPr>
            <w:tcW w:w="1329" w:type="dxa"/>
            <w:tcBorders>
              <w:tl2br w:val="nil"/>
              <w:tr2bl w:val="nil"/>
            </w:tcBorders>
            <w:noWrap w:val="0"/>
            <w:vAlign w:val="center"/>
          </w:tcPr>
          <w:p>
            <w:pPr>
              <w:spacing w:line="440" w:lineRule="exact"/>
              <w:jc w:val="center"/>
              <w:rPr>
                <w:rFonts w:hint="default" w:ascii="Times New Roman" w:hAnsi="Times New Roman" w:cs="Times New Roman"/>
                <w:color w:val="000000"/>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177" w:hRule="atLeast"/>
          <w:jc w:val="center"/>
        </w:trPr>
        <w:tc>
          <w:tcPr>
            <w:tcW w:w="2472" w:type="dxa"/>
            <w:tcBorders>
              <w:tl2br w:val="nil"/>
              <w:tr2bl w:val="nil"/>
            </w:tcBorders>
            <w:noWrap w:val="0"/>
            <w:vAlign w:val="center"/>
          </w:tcPr>
          <w:p>
            <w:pPr>
              <w:spacing w:line="440" w:lineRule="exact"/>
              <w:jc w:val="center"/>
              <w:rPr>
                <w:rFonts w:hint="default" w:ascii="Times New Roman" w:hAnsi="Times New Roman" w:cs="Times New Roman"/>
                <w:color w:val="000000"/>
                <w:sz w:val="24"/>
              </w:rPr>
            </w:pPr>
            <w:r>
              <w:rPr>
                <w:rFonts w:hint="default" w:ascii="Times New Roman" w:hAnsi="Times New Roman" w:cs="Times New Roman"/>
                <w:color w:val="000000"/>
                <w:sz w:val="24"/>
              </w:rPr>
              <w:t>总报价</w:t>
            </w:r>
          </w:p>
        </w:tc>
        <w:tc>
          <w:tcPr>
            <w:tcW w:w="7386" w:type="dxa"/>
            <w:gridSpan w:val="4"/>
            <w:tcBorders>
              <w:tl2br w:val="nil"/>
              <w:tr2bl w:val="nil"/>
            </w:tcBorders>
            <w:noWrap w:val="0"/>
            <w:vAlign w:val="center"/>
          </w:tcPr>
          <w:p>
            <w:pPr>
              <w:spacing w:line="440" w:lineRule="exact"/>
              <w:rPr>
                <w:rFonts w:hint="default" w:ascii="Times New Roman" w:hAnsi="Times New Roman" w:cs="Times New Roman"/>
                <w:color w:val="000000"/>
                <w:sz w:val="24"/>
                <w:u w:val="single"/>
                <w:lang w:val="en-US" w:eastAsia="zh-CN"/>
              </w:rPr>
            </w:pPr>
            <w:r>
              <w:rPr>
                <w:rFonts w:hint="default" w:ascii="Times New Roman" w:hAnsi="Times New Roman" w:cs="Times New Roman"/>
                <w:color w:val="000000"/>
                <w:sz w:val="24"/>
                <w:u w:val="none"/>
                <w:lang w:eastAsia="zh-CN"/>
              </w:rPr>
              <w:t>大写报价：</w:t>
            </w:r>
            <w:r>
              <w:rPr>
                <w:rFonts w:hint="default" w:ascii="Times New Roman" w:hAnsi="Times New Roman" w:cs="Times New Roman"/>
                <w:color w:val="000000"/>
                <w:sz w:val="24"/>
                <w:u w:val="single"/>
                <w:lang w:eastAsia="zh-CN"/>
              </w:rPr>
              <w:t>人民币</w:t>
            </w:r>
            <w:r>
              <w:rPr>
                <w:rFonts w:hint="default" w:ascii="Times New Roman" w:hAnsi="Times New Roman" w:cs="Times New Roman"/>
                <w:color w:val="000000"/>
                <w:sz w:val="24"/>
                <w:u w:val="single"/>
                <w:lang w:val="en-US" w:eastAsia="zh-CN"/>
              </w:rPr>
              <w:t xml:space="preserve">                元</w:t>
            </w:r>
          </w:p>
          <w:p>
            <w:pPr>
              <w:spacing w:line="440" w:lineRule="exact"/>
              <w:rPr>
                <w:rFonts w:hint="default" w:ascii="Times New Roman" w:hAnsi="Times New Roman" w:eastAsia="宋体" w:cs="Times New Roman"/>
                <w:color w:val="000000"/>
                <w:sz w:val="24"/>
                <w:lang w:val="en-US" w:eastAsia="zh-CN"/>
              </w:rPr>
            </w:pPr>
            <w:r>
              <w:rPr>
                <w:rFonts w:hint="default" w:ascii="Times New Roman" w:hAnsi="Times New Roman" w:cs="Times New Roman"/>
                <w:color w:val="000000"/>
                <w:sz w:val="24"/>
                <w:u w:val="none"/>
                <w:lang w:val="en-US" w:eastAsia="zh-CN"/>
              </w:rPr>
              <w:t>小写报价：</w:t>
            </w:r>
            <w:r>
              <w:rPr>
                <w:rFonts w:hint="default" w:ascii="Times New Roman" w:hAnsi="Times New Roman" w:cs="Times New Roman"/>
                <w:color w:val="000000"/>
                <w:sz w:val="24"/>
                <w:u w:val="single"/>
                <w:lang w:val="en-US" w:eastAsia="zh-CN"/>
              </w:rPr>
              <w:t>¥                     元</w:t>
            </w:r>
          </w:p>
        </w:tc>
      </w:tr>
    </w:tbl>
    <w:p>
      <w:pPr>
        <w:keepNext w:val="0"/>
        <w:keepLines w:val="0"/>
        <w:pageBreakBefore w:val="0"/>
        <w:widowControl w:val="0"/>
        <w:kinsoku/>
        <w:wordWrap/>
        <w:overflowPunct/>
        <w:topLinePunct w:val="0"/>
        <w:autoSpaceDE/>
        <w:autoSpaceDN/>
        <w:bidi w:val="0"/>
        <w:adjustRightInd/>
        <w:snapToGrid w:val="0"/>
        <w:spacing w:line="440" w:lineRule="exact"/>
        <w:ind w:firstLine="0" w:firstLineChars="0"/>
        <w:jc w:val="left"/>
        <w:textAlignment w:val="auto"/>
        <w:rPr>
          <w:rFonts w:hint="default" w:ascii="Times New Roman" w:hAnsi="Times New Roman" w:cs="Times New Roman"/>
          <w:b w:val="0"/>
          <w:bCs/>
          <w:color w:val="000000"/>
          <w:sz w:val="24"/>
        </w:rPr>
      </w:pPr>
      <w:r>
        <w:rPr>
          <w:rFonts w:hint="default" w:ascii="Times New Roman" w:hAnsi="Times New Roman" w:cs="Times New Roman"/>
          <w:b w:val="0"/>
          <w:bCs/>
          <w:color w:val="000000"/>
          <w:sz w:val="24"/>
        </w:rPr>
        <w:t>注：</w:t>
      </w:r>
    </w:p>
    <w:p>
      <w:pPr>
        <w:keepNext w:val="0"/>
        <w:keepLines w:val="0"/>
        <w:pageBreakBefore w:val="0"/>
        <w:widowControl w:val="0"/>
        <w:kinsoku/>
        <w:wordWrap/>
        <w:overflowPunct/>
        <w:topLinePunct w:val="0"/>
        <w:autoSpaceDE/>
        <w:autoSpaceDN/>
        <w:bidi w:val="0"/>
        <w:adjustRightInd/>
        <w:snapToGrid w:val="0"/>
        <w:spacing w:line="440" w:lineRule="exact"/>
        <w:ind w:firstLine="0" w:firstLineChars="0"/>
        <w:jc w:val="left"/>
        <w:textAlignment w:val="auto"/>
        <w:rPr>
          <w:rFonts w:hint="default" w:ascii="Times New Roman" w:hAnsi="Times New Roman" w:cs="Times New Roman"/>
          <w:b w:val="0"/>
          <w:bCs/>
          <w:color w:val="000000"/>
          <w:kern w:val="0"/>
          <w:sz w:val="24"/>
        </w:rPr>
      </w:pPr>
      <w:r>
        <w:rPr>
          <w:rFonts w:hint="default" w:ascii="Times New Roman" w:hAnsi="Times New Roman" w:cs="Times New Roman"/>
          <w:b w:val="0"/>
          <w:bCs/>
          <w:color w:val="000000"/>
          <w:kern w:val="0"/>
          <w:sz w:val="24"/>
        </w:rPr>
        <w:t>1、总价应包括但不仅限于完成本项目所需的各项费用（包含现场调查、方案编制、手册编制、业务培训以及项目利润、税金、管理、免费售后服务、中标服务费以及综合验收等</w:t>
      </w:r>
      <w:r>
        <w:rPr>
          <w:rFonts w:hint="default" w:ascii="Times New Roman" w:hAnsi="Times New Roman" w:cs="Times New Roman"/>
          <w:b w:val="0"/>
          <w:bCs/>
          <w:color w:val="000000"/>
          <w:sz w:val="24"/>
        </w:rPr>
        <w:t>所有相关费用</w:t>
      </w:r>
      <w:r>
        <w:rPr>
          <w:rFonts w:hint="default" w:ascii="Times New Roman" w:hAnsi="Times New Roman" w:cs="Times New Roman"/>
          <w:b w:val="0"/>
          <w:bCs/>
          <w:color w:val="000000"/>
          <w:kern w:val="0"/>
          <w:sz w:val="24"/>
        </w:rPr>
        <w:t>。）本项目所报总价包括完成本项目的全部内容。招标文件未列明，而投标人认为必需的费用也需列入报价。对报价构成及相关内容需作说明的可另附页。</w:t>
      </w:r>
    </w:p>
    <w:p>
      <w:pPr>
        <w:keepNext w:val="0"/>
        <w:keepLines w:val="0"/>
        <w:pageBreakBefore w:val="0"/>
        <w:widowControl w:val="0"/>
        <w:kinsoku/>
        <w:wordWrap/>
        <w:overflowPunct/>
        <w:topLinePunct w:val="0"/>
        <w:autoSpaceDE/>
        <w:autoSpaceDN/>
        <w:bidi w:val="0"/>
        <w:adjustRightInd/>
        <w:snapToGrid w:val="0"/>
        <w:spacing w:line="440" w:lineRule="exact"/>
        <w:ind w:firstLine="0" w:firstLineChars="0"/>
        <w:jc w:val="left"/>
        <w:textAlignment w:val="auto"/>
        <w:rPr>
          <w:rFonts w:hint="default" w:ascii="Times New Roman" w:hAnsi="Times New Roman" w:cs="Times New Roman"/>
          <w:b w:val="0"/>
          <w:bCs/>
          <w:color w:val="000000"/>
          <w:sz w:val="24"/>
        </w:rPr>
      </w:pPr>
      <w:r>
        <w:rPr>
          <w:rFonts w:hint="default" w:ascii="Times New Roman" w:hAnsi="Times New Roman" w:cs="Times New Roman"/>
          <w:b w:val="0"/>
          <w:bCs/>
          <w:color w:val="000000"/>
          <w:kern w:val="0"/>
          <w:sz w:val="24"/>
        </w:rPr>
        <w:t>2、投标人对招标文件规定的招标报价包含项目不得减少，无论投标人对报价是否有特别说明，均视为所报价格包含了招标文件规定的全部项目价格。</w:t>
      </w:r>
      <w:r>
        <w:rPr>
          <w:rFonts w:hint="default" w:ascii="Times New Roman" w:hAnsi="Times New Roman" w:cs="Times New Roman"/>
          <w:b w:val="0"/>
          <w:bCs/>
          <w:color w:val="000000"/>
          <w:sz w:val="24"/>
        </w:rPr>
        <w:t>招标文件未列明，而投标人认为必需的费用也需列入报价。</w:t>
      </w:r>
    </w:p>
    <w:p>
      <w:pPr>
        <w:keepNext w:val="0"/>
        <w:keepLines w:val="0"/>
        <w:pageBreakBefore w:val="0"/>
        <w:widowControl w:val="0"/>
        <w:kinsoku/>
        <w:wordWrap/>
        <w:overflowPunct/>
        <w:topLinePunct w:val="0"/>
        <w:autoSpaceDE/>
        <w:autoSpaceDN/>
        <w:bidi w:val="0"/>
        <w:adjustRightInd/>
        <w:spacing w:line="440" w:lineRule="exact"/>
        <w:ind w:firstLine="0" w:firstLineChars="0"/>
        <w:jc w:val="left"/>
        <w:textAlignment w:val="auto"/>
        <w:rPr>
          <w:rFonts w:hint="default" w:ascii="Times New Roman" w:hAnsi="Times New Roman" w:cs="Times New Roman"/>
          <w:b w:val="0"/>
          <w:bCs/>
          <w:sz w:val="24"/>
        </w:rPr>
      </w:pPr>
      <w:r>
        <w:rPr>
          <w:rFonts w:hint="default" w:ascii="Times New Roman" w:hAnsi="Times New Roman" w:cs="Times New Roman"/>
          <w:b w:val="0"/>
          <w:bCs/>
          <w:color w:val="000000"/>
          <w:sz w:val="24"/>
        </w:rPr>
        <w:t>3、开标一览表要有投标人法定代表人或被授权人签字（或盖章）并盖投标人公章，否则作无效投标处理。</w:t>
      </w:r>
    </w:p>
    <w:p>
      <w:pPr>
        <w:autoSpaceDE w:val="0"/>
        <w:autoSpaceDN w:val="0"/>
        <w:adjustRightInd w:val="0"/>
        <w:spacing w:line="360" w:lineRule="auto"/>
        <w:outlineLvl w:val="9"/>
        <w:rPr>
          <w:rFonts w:hint="default" w:ascii="Times New Roman" w:hAnsi="Times New Roman" w:cs="Times New Roman"/>
          <w:sz w:val="24"/>
        </w:rPr>
      </w:pPr>
    </w:p>
    <w:p>
      <w:pPr>
        <w:autoSpaceDE w:val="0"/>
        <w:autoSpaceDN w:val="0"/>
        <w:adjustRightInd w:val="0"/>
        <w:spacing w:line="360" w:lineRule="auto"/>
        <w:outlineLvl w:val="0"/>
        <w:rPr>
          <w:rFonts w:hint="default" w:ascii="Times New Roman" w:hAnsi="Times New Roman" w:eastAsia="宋体" w:cs="Times New Roman"/>
          <w:color w:val="FF0000"/>
          <w:kern w:val="0"/>
          <w:sz w:val="21"/>
          <w:szCs w:val="21"/>
          <w:highlight w:val="none"/>
          <w:lang w:val="zh-CN" w:eastAsia="zh-CN"/>
        </w:rPr>
        <w:sectPr>
          <w:pgSz w:w="11906" w:h="16838"/>
          <w:pgMar w:top="1440" w:right="1080" w:bottom="1440" w:left="1080" w:header="851" w:footer="992" w:gutter="0"/>
          <w:pgBorders>
            <w:top w:val="none" w:sz="0" w:space="0"/>
            <w:left w:val="none" w:sz="0" w:space="0"/>
            <w:bottom w:val="none" w:sz="0" w:space="0"/>
            <w:right w:val="none" w:sz="0" w:space="0"/>
          </w:pgBorders>
          <w:pgNumType w:fmt="numberInDash"/>
          <w:cols w:space="720" w:num="1"/>
          <w:docGrid w:type="lines" w:linePitch="312" w:charSpace="0"/>
        </w:sectPr>
      </w:pPr>
    </w:p>
    <w:p>
      <w:pPr>
        <w:autoSpaceDE w:val="0"/>
        <w:autoSpaceDN w:val="0"/>
        <w:adjustRightInd w:val="0"/>
        <w:spacing w:line="360" w:lineRule="auto"/>
        <w:outlineLvl w:val="0"/>
        <w:rPr>
          <w:rFonts w:hint="default" w:ascii="Times New Roman" w:hAnsi="Times New Roman" w:cs="Times New Roman"/>
        </w:rPr>
      </w:pPr>
      <w:bookmarkStart w:id="256" w:name="_Toc10955"/>
      <w:bookmarkStart w:id="257" w:name="_Toc3822_WPSOffice_Level1"/>
      <w:bookmarkStart w:id="258" w:name="_Toc1801"/>
      <w:bookmarkStart w:id="259" w:name="_Toc22164"/>
      <w:r>
        <w:rPr>
          <w:rFonts w:hint="default" w:ascii="Times New Roman" w:hAnsi="Times New Roman" w:cs="Times New Roman"/>
        </w:rPr>
        <w:t>格式4</w:t>
      </w:r>
      <w:r>
        <w:rPr>
          <w:rFonts w:hint="default" w:ascii="Times New Roman" w:hAnsi="Times New Roman" w:cs="Times New Roman"/>
          <w:lang w:val="en-US" w:eastAsia="zh-CN"/>
        </w:rPr>
        <w:t xml:space="preserve"> </w:t>
      </w:r>
      <w:r>
        <w:rPr>
          <w:rFonts w:hint="default" w:ascii="Times New Roman" w:hAnsi="Times New Roman" w:cs="Times New Roman"/>
        </w:rPr>
        <w:t>资格证明文件</w:t>
      </w:r>
      <w:bookmarkEnd w:id="256"/>
      <w:bookmarkEnd w:id="257"/>
      <w:bookmarkEnd w:id="258"/>
      <w:bookmarkEnd w:id="259"/>
    </w:p>
    <w:p>
      <w:pPr>
        <w:autoSpaceDE w:val="0"/>
        <w:autoSpaceDN w:val="0"/>
        <w:adjustRightInd w:val="0"/>
        <w:spacing w:line="360" w:lineRule="auto"/>
        <w:outlineLvl w:val="0"/>
        <w:rPr>
          <w:rFonts w:hint="default" w:ascii="Times New Roman" w:hAnsi="Times New Roman" w:cs="Times New Roman"/>
          <w:lang w:val="zh-CN"/>
        </w:rPr>
      </w:pPr>
      <w:bookmarkStart w:id="260" w:name="_Toc16340"/>
      <w:bookmarkStart w:id="261" w:name="_Toc8305_WPSOffice_Level1"/>
      <w:bookmarkStart w:id="262" w:name="_Toc19452"/>
      <w:bookmarkStart w:id="263" w:name="_Toc23647"/>
      <w:r>
        <w:rPr>
          <w:rFonts w:hint="default" w:ascii="Times New Roman" w:hAnsi="Times New Roman" w:cs="Times New Roman"/>
          <w:lang w:val="zh-CN"/>
        </w:rPr>
        <w:t>(</w:t>
      </w:r>
      <w:r>
        <w:rPr>
          <w:rFonts w:hint="default" w:ascii="Times New Roman" w:hAnsi="Times New Roman" w:cs="Times New Roman"/>
          <w:lang w:val="en-US" w:eastAsia="zh-CN"/>
        </w:rPr>
        <w:t>4.</w:t>
      </w:r>
      <w:r>
        <w:rPr>
          <w:rFonts w:hint="default" w:ascii="Times New Roman" w:hAnsi="Times New Roman" w:cs="Times New Roman"/>
          <w:lang w:val="zh-CN"/>
        </w:rPr>
        <w:t>1)关于资格文件的声明函</w:t>
      </w:r>
      <w:bookmarkEnd w:id="260"/>
      <w:bookmarkEnd w:id="261"/>
      <w:bookmarkEnd w:id="262"/>
      <w:bookmarkEnd w:id="263"/>
    </w:p>
    <w:p>
      <w:pPr>
        <w:autoSpaceDE w:val="0"/>
        <w:autoSpaceDN w:val="0"/>
        <w:adjustRightInd w:val="0"/>
        <w:spacing w:line="360" w:lineRule="auto"/>
        <w:ind w:firstLine="425"/>
        <w:jc w:val="center"/>
        <w:outlineLvl w:val="1"/>
        <w:rPr>
          <w:rFonts w:hint="default" w:ascii="Times New Roman" w:hAnsi="Times New Roman" w:eastAsia="黑体" w:cs="Times New Roman"/>
          <w:sz w:val="30"/>
        </w:rPr>
      </w:pPr>
      <w:bookmarkStart w:id="264" w:name="_Toc11611"/>
      <w:bookmarkStart w:id="265" w:name="_Toc27688_WPSOffice_Level2"/>
      <w:bookmarkStart w:id="266" w:name="_Toc30155"/>
      <w:bookmarkStart w:id="267" w:name="_Toc16524"/>
      <w:bookmarkStart w:id="268" w:name="_Toc12222"/>
      <w:r>
        <w:rPr>
          <w:rFonts w:hint="default" w:ascii="Times New Roman" w:hAnsi="Times New Roman" w:eastAsia="黑体" w:cs="Times New Roman"/>
          <w:sz w:val="30"/>
        </w:rPr>
        <w:t>关于资格文件的声明函</w:t>
      </w:r>
      <w:bookmarkEnd w:id="264"/>
      <w:bookmarkEnd w:id="265"/>
      <w:bookmarkEnd w:id="266"/>
      <w:bookmarkEnd w:id="267"/>
      <w:bookmarkEnd w:id="268"/>
    </w:p>
    <w:p>
      <w:pPr>
        <w:autoSpaceDE w:val="0"/>
        <w:autoSpaceDN w:val="0"/>
        <w:adjustRightInd w:val="0"/>
        <w:spacing w:line="360" w:lineRule="auto"/>
        <w:ind w:firstLine="425"/>
        <w:jc w:val="center"/>
        <w:rPr>
          <w:rFonts w:hint="default" w:ascii="Times New Roman" w:hAnsi="Times New Roman" w:cs="Times New Roman"/>
        </w:rPr>
      </w:pPr>
    </w:p>
    <w:p>
      <w:pPr>
        <w:autoSpaceDE w:val="0"/>
        <w:autoSpaceDN w:val="0"/>
        <w:adjustRightInd w:val="0"/>
        <w:spacing w:line="360" w:lineRule="auto"/>
        <w:rPr>
          <w:rFonts w:hint="default" w:ascii="Times New Roman" w:hAnsi="Times New Roman" w:cs="Times New Roman"/>
          <w:sz w:val="21"/>
          <w:szCs w:val="21"/>
        </w:rPr>
      </w:pPr>
      <w:r>
        <w:rPr>
          <w:rFonts w:hint="eastAsia" w:cs="Times New Roman"/>
          <w:bCs/>
          <w:sz w:val="21"/>
          <w:szCs w:val="21"/>
          <w:lang w:eastAsia="zh-CN"/>
        </w:rPr>
        <w:t>扬州万福投资发展有限责任公司</w:t>
      </w:r>
      <w:r>
        <w:rPr>
          <w:rFonts w:hint="default" w:ascii="Times New Roman" w:hAnsi="Times New Roman" w:cs="Times New Roman"/>
          <w:sz w:val="21"/>
          <w:szCs w:val="21"/>
          <w:lang w:val="zh-CN"/>
        </w:rPr>
        <w:t>：</w:t>
      </w:r>
    </w:p>
    <w:p>
      <w:pPr>
        <w:autoSpaceDE w:val="0"/>
        <w:autoSpaceDN w:val="0"/>
        <w:adjustRightInd w:val="0"/>
        <w:spacing w:line="360" w:lineRule="auto"/>
        <w:ind w:firstLine="420" w:firstLineChars="200"/>
        <w:rPr>
          <w:rFonts w:hint="default" w:ascii="Times New Roman" w:hAnsi="Times New Roman" w:cs="Times New Roman"/>
          <w:sz w:val="21"/>
          <w:szCs w:val="21"/>
        </w:rPr>
      </w:pPr>
      <w:r>
        <w:rPr>
          <w:rFonts w:hint="default" w:ascii="Times New Roman" w:hAnsi="Times New Roman" w:cs="Times New Roman"/>
          <w:sz w:val="21"/>
          <w:szCs w:val="21"/>
          <w:lang w:val="zh-CN"/>
        </w:rPr>
        <w:t>我方愿就由贵单位组织实施的</w:t>
      </w:r>
      <w:r>
        <w:rPr>
          <w:rFonts w:hint="eastAsia" w:cs="Times New Roman"/>
          <w:b/>
          <w:bCs/>
          <w:sz w:val="21"/>
          <w:szCs w:val="21"/>
          <w:u w:val="single"/>
          <w:lang w:val="zh-CN"/>
        </w:rPr>
        <w:t>大学路南延（江阳路-开发路）三期建设工程污染治理效果评估服务项目（JSLXCK-20211109）</w:t>
      </w:r>
      <w:r>
        <w:rPr>
          <w:rFonts w:hint="default" w:ascii="Times New Roman" w:hAnsi="Times New Roman" w:cs="Times New Roman"/>
          <w:sz w:val="21"/>
          <w:szCs w:val="21"/>
          <w:lang w:val="zh-CN"/>
        </w:rPr>
        <w:t>的招标活动进行投标。本公司所提交的投标文件中所有关于投标资格的文件、证明和陈述均是真实的、准确的。若与真实情况不符，我方愿意承担由此而产生的一切后果。</w:t>
      </w:r>
    </w:p>
    <w:p>
      <w:pPr>
        <w:autoSpaceDE w:val="0"/>
        <w:autoSpaceDN w:val="0"/>
        <w:adjustRightInd w:val="0"/>
        <w:spacing w:line="360" w:lineRule="auto"/>
        <w:ind w:firstLine="425"/>
        <w:rPr>
          <w:rFonts w:hint="default" w:ascii="Times New Roman" w:hAnsi="Times New Roman" w:cs="Times New Roman"/>
          <w:sz w:val="21"/>
          <w:szCs w:val="21"/>
        </w:rPr>
      </w:pPr>
    </w:p>
    <w:p>
      <w:pPr>
        <w:autoSpaceDE w:val="0"/>
        <w:autoSpaceDN w:val="0"/>
        <w:adjustRightInd w:val="0"/>
        <w:spacing w:line="360" w:lineRule="auto"/>
        <w:ind w:firstLine="425"/>
        <w:rPr>
          <w:rFonts w:hint="default" w:ascii="Times New Roman" w:hAnsi="Times New Roman" w:cs="Times New Roman"/>
          <w:sz w:val="21"/>
          <w:szCs w:val="21"/>
        </w:rPr>
      </w:pPr>
    </w:p>
    <w:p>
      <w:pPr>
        <w:autoSpaceDE w:val="0"/>
        <w:autoSpaceDN w:val="0"/>
        <w:adjustRightInd w:val="0"/>
        <w:spacing w:line="360" w:lineRule="auto"/>
        <w:ind w:firstLine="425"/>
        <w:rPr>
          <w:rFonts w:hint="default" w:ascii="Times New Roman" w:hAnsi="Times New Roman" w:cs="Times New Roman"/>
          <w:sz w:val="21"/>
          <w:szCs w:val="21"/>
        </w:rPr>
      </w:pPr>
    </w:p>
    <w:p>
      <w:pPr>
        <w:autoSpaceDE w:val="0"/>
        <w:autoSpaceDN w:val="0"/>
        <w:adjustRightInd w:val="0"/>
        <w:spacing w:line="360" w:lineRule="auto"/>
        <w:ind w:firstLine="425"/>
        <w:rPr>
          <w:rFonts w:hint="default" w:ascii="Times New Roman" w:hAnsi="Times New Roman" w:cs="Times New Roman"/>
          <w:sz w:val="21"/>
          <w:szCs w:val="21"/>
          <w:lang w:val="zh-CN"/>
        </w:rPr>
      </w:pPr>
      <w:r>
        <w:rPr>
          <w:rFonts w:hint="default" w:ascii="Times New Roman" w:hAnsi="Times New Roman" w:cs="Times New Roman"/>
          <w:sz w:val="21"/>
          <w:szCs w:val="21"/>
          <w:lang w:val="zh-CN"/>
        </w:rPr>
        <w:t>投标人法定代表人或其授权人签字：</w:t>
      </w:r>
    </w:p>
    <w:p>
      <w:pPr>
        <w:autoSpaceDE w:val="0"/>
        <w:autoSpaceDN w:val="0"/>
        <w:adjustRightInd w:val="0"/>
        <w:spacing w:line="360" w:lineRule="auto"/>
        <w:ind w:firstLine="425"/>
        <w:rPr>
          <w:rFonts w:hint="default" w:ascii="Times New Roman" w:hAnsi="Times New Roman" w:cs="Times New Roman"/>
          <w:sz w:val="21"/>
          <w:szCs w:val="21"/>
        </w:rPr>
      </w:pPr>
      <w:r>
        <w:rPr>
          <w:rFonts w:hint="default" w:ascii="Times New Roman" w:hAnsi="Times New Roman" w:cs="Times New Roman"/>
          <w:sz w:val="21"/>
          <w:szCs w:val="21"/>
          <w:lang w:val="zh-CN"/>
        </w:rPr>
        <w:t>投标人：（公章）</w:t>
      </w:r>
    </w:p>
    <w:p>
      <w:pPr>
        <w:autoSpaceDE w:val="0"/>
        <w:autoSpaceDN w:val="0"/>
        <w:adjustRightInd w:val="0"/>
        <w:spacing w:line="360" w:lineRule="auto"/>
        <w:ind w:firstLine="425"/>
        <w:rPr>
          <w:rFonts w:hint="default" w:ascii="Times New Roman" w:hAnsi="Times New Roman" w:cs="Times New Roman"/>
          <w:lang w:val="zh-CN"/>
        </w:rPr>
      </w:pPr>
      <w:r>
        <w:rPr>
          <w:rFonts w:hint="default" w:ascii="Times New Roman" w:hAnsi="Times New Roman" w:cs="Times New Roman"/>
          <w:sz w:val="21"/>
          <w:szCs w:val="21"/>
          <w:lang w:val="zh-CN"/>
        </w:rPr>
        <w:t>日  期：       年    月    日</w:t>
      </w:r>
    </w:p>
    <w:p>
      <w:pPr>
        <w:autoSpaceDE w:val="0"/>
        <w:autoSpaceDN w:val="0"/>
        <w:adjustRightInd w:val="0"/>
        <w:spacing w:line="360" w:lineRule="auto"/>
        <w:outlineLvl w:val="9"/>
        <w:rPr>
          <w:rFonts w:hint="default" w:ascii="Times New Roman" w:hAnsi="Times New Roman" w:cs="Times New Roman"/>
          <w:lang w:val="zh-CN"/>
        </w:rPr>
      </w:pPr>
    </w:p>
    <w:p>
      <w:pPr>
        <w:autoSpaceDE w:val="0"/>
        <w:autoSpaceDN w:val="0"/>
        <w:adjustRightInd w:val="0"/>
        <w:spacing w:line="360" w:lineRule="auto"/>
        <w:outlineLvl w:val="9"/>
        <w:rPr>
          <w:rFonts w:hint="default" w:ascii="Times New Roman" w:hAnsi="Times New Roman" w:cs="Times New Roman"/>
          <w:lang w:val="zh-CN"/>
        </w:rPr>
      </w:pPr>
    </w:p>
    <w:p>
      <w:pPr>
        <w:autoSpaceDE w:val="0"/>
        <w:autoSpaceDN w:val="0"/>
        <w:adjustRightInd w:val="0"/>
        <w:spacing w:line="360" w:lineRule="auto"/>
        <w:outlineLvl w:val="9"/>
        <w:rPr>
          <w:rFonts w:hint="default" w:ascii="Times New Roman" w:hAnsi="Times New Roman" w:cs="Times New Roman"/>
          <w:lang w:val="zh-CN"/>
        </w:rPr>
      </w:pPr>
    </w:p>
    <w:p>
      <w:pPr>
        <w:autoSpaceDE w:val="0"/>
        <w:autoSpaceDN w:val="0"/>
        <w:adjustRightInd w:val="0"/>
        <w:spacing w:line="360" w:lineRule="auto"/>
        <w:outlineLvl w:val="9"/>
        <w:rPr>
          <w:rFonts w:hint="default" w:ascii="Times New Roman" w:hAnsi="Times New Roman" w:cs="Times New Roman"/>
          <w:lang w:val="zh-CN"/>
        </w:rPr>
      </w:pPr>
    </w:p>
    <w:p>
      <w:pPr>
        <w:autoSpaceDE w:val="0"/>
        <w:autoSpaceDN w:val="0"/>
        <w:adjustRightInd w:val="0"/>
        <w:spacing w:line="360" w:lineRule="auto"/>
        <w:outlineLvl w:val="9"/>
        <w:rPr>
          <w:rFonts w:hint="default" w:ascii="Times New Roman" w:hAnsi="Times New Roman" w:cs="Times New Roman"/>
          <w:lang w:val="zh-CN"/>
        </w:rPr>
      </w:pPr>
    </w:p>
    <w:p>
      <w:pPr>
        <w:autoSpaceDE w:val="0"/>
        <w:autoSpaceDN w:val="0"/>
        <w:adjustRightInd w:val="0"/>
        <w:spacing w:line="360" w:lineRule="auto"/>
        <w:outlineLvl w:val="9"/>
        <w:rPr>
          <w:rFonts w:hint="default" w:ascii="Times New Roman" w:hAnsi="Times New Roman" w:cs="Times New Roman"/>
          <w:lang w:val="zh-CN"/>
        </w:rPr>
      </w:pPr>
    </w:p>
    <w:p>
      <w:pPr>
        <w:autoSpaceDE w:val="0"/>
        <w:autoSpaceDN w:val="0"/>
        <w:adjustRightInd w:val="0"/>
        <w:spacing w:line="360" w:lineRule="auto"/>
        <w:outlineLvl w:val="9"/>
        <w:rPr>
          <w:rFonts w:hint="default" w:ascii="Times New Roman" w:hAnsi="Times New Roman" w:cs="Times New Roman"/>
          <w:lang w:val="zh-CN"/>
        </w:rPr>
      </w:pPr>
    </w:p>
    <w:p>
      <w:pPr>
        <w:autoSpaceDE w:val="0"/>
        <w:autoSpaceDN w:val="0"/>
        <w:adjustRightInd w:val="0"/>
        <w:spacing w:line="360" w:lineRule="auto"/>
        <w:outlineLvl w:val="0"/>
        <w:rPr>
          <w:rFonts w:hint="default" w:ascii="Times New Roman" w:hAnsi="Times New Roman" w:eastAsia="宋体" w:cs="Times New Roman"/>
          <w:color w:val="FF0000"/>
          <w:kern w:val="0"/>
          <w:sz w:val="21"/>
          <w:szCs w:val="21"/>
          <w:highlight w:val="none"/>
          <w:lang w:val="zh-CN" w:eastAsia="zh-CN"/>
        </w:rPr>
        <w:sectPr>
          <w:pgSz w:w="11906" w:h="16838"/>
          <w:pgMar w:top="1440" w:right="1080" w:bottom="1440" w:left="1080" w:header="851" w:footer="992" w:gutter="0"/>
          <w:pgBorders>
            <w:top w:val="none" w:sz="0" w:space="0"/>
            <w:left w:val="none" w:sz="0" w:space="0"/>
            <w:bottom w:val="none" w:sz="0" w:space="0"/>
            <w:right w:val="none" w:sz="0" w:space="0"/>
          </w:pgBorders>
          <w:pgNumType w:fmt="numberInDash"/>
          <w:cols w:space="720" w:num="1"/>
          <w:docGrid w:type="lines" w:linePitch="312" w:charSpace="0"/>
        </w:sectPr>
      </w:pPr>
    </w:p>
    <w:p>
      <w:pPr>
        <w:autoSpaceDE w:val="0"/>
        <w:autoSpaceDN w:val="0"/>
        <w:adjustRightInd w:val="0"/>
        <w:spacing w:line="360" w:lineRule="auto"/>
        <w:outlineLvl w:val="0"/>
        <w:rPr>
          <w:rFonts w:hint="default" w:ascii="Times New Roman" w:hAnsi="Times New Roman" w:cs="Times New Roman"/>
          <w:lang w:val="zh-CN"/>
        </w:rPr>
      </w:pPr>
      <w:bookmarkStart w:id="269" w:name="_Toc8840"/>
      <w:bookmarkStart w:id="270" w:name="_Toc6269"/>
      <w:bookmarkStart w:id="271" w:name="_Toc5751_WPSOffice_Level1"/>
      <w:bookmarkStart w:id="272" w:name="_Toc30083"/>
      <w:r>
        <w:rPr>
          <w:rFonts w:hint="default" w:ascii="Times New Roman" w:hAnsi="Times New Roman" w:cs="Times New Roman"/>
          <w:lang w:val="zh-CN"/>
        </w:rPr>
        <w:t>(</w:t>
      </w:r>
      <w:r>
        <w:rPr>
          <w:rFonts w:hint="default" w:ascii="Times New Roman" w:hAnsi="Times New Roman" w:cs="Times New Roman"/>
          <w:lang w:val="en-US" w:eastAsia="zh-CN"/>
        </w:rPr>
        <w:t>4.</w:t>
      </w:r>
      <w:r>
        <w:rPr>
          <w:rFonts w:hint="default" w:ascii="Times New Roman" w:hAnsi="Times New Roman" w:cs="Times New Roman"/>
          <w:lang w:val="zh-CN"/>
        </w:rPr>
        <w:t>2)投标人情况表</w:t>
      </w:r>
      <w:bookmarkEnd w:id="269"/>
      <w:bookmarkEnd w:id="270"/>
      <w:bookmarkEnd w:id="271"/>
      <w:bookmarkEnd w:id="272"/>
    </w:p>
    <w:p>
      <w:pPr>
        <w:autoSpaceDE w:val="0"/>
        <w:autoSpaceDN w:val="0"/>
        <w:adjustRightInd w:val="0"/>
        <w:spacing w:line="360" w:lineRule="auto"/>
        <w:jc w:val="center"/>
        <w:outlineLvl w:val="1"/>
        <w:rPr>
          <w:rFonts w:hint="default" w:ascii="Times New Roman" w:hAnsi="Times New Roman" w:eastAsia="黑体" w:cs="Times New Roman"/>
          <w:sz w:val="30"/>
        </w:rPr>
      </w:pPr>
      <w:bookmarkStart w:id="273" w:name="_Toc8953_WPSOffice_Level2"/>
      <w:bookmarkStart w:id="274" w:name="_Toc23182"/>
      <w:bookmarkStart w:id="275" w:name="_Toc9157"/>
      <w:bookmarkStart w:id="276" w:name="_Toc1278"/>
      <w:bookmarkStart w:id="277" w:name="_Toc31155"/>
      <w:r>
        <w:rPr>
          <w:rFonts w:hint="default" w:ascii="Times New Roman" w:hAnsi="Times New Roman" w:eastAsia="黑体" w:cs="Times New Roman"/>
          <w:sz w:val="30"/>
          <w:lang w:val="zh-CN"/>
        </w:rPr>
        <w:t>投标人情况表</w:t>
      </w:r>
      <w:bookmarkEnd w:id="273"/>
      <w:bookmarkEnd w:id="274"/>
      <w:bookmarkEnd w:id="275"/>
      <w:bookmarkEnd w:id="276"/>
      <w:bookmarkEnd w:id="277"/>
    </w:p>
    <w:p>
      <w:pPr>
        <w:autoSpaceDE w:val="0"/>
        <w:autoSpaceDN w:val="0"/>
        <w:adjustRightInd w:val="0"/>
        <w:spacing w:line="360" w:lineRule="auto"/>
        <w:rPr>
          <w:rFonts w:hint="default" w:ascii="Times New Roman" w:hAnsi="Times New Roman" w:cs="Times New Roman"/>
        </w:rPr>
      </w:pPr>
      <w:r>
        <w:rPr>
          <w:rFonts w:hint="default" w:ascii="Times New Roman" w:hAnsi="Times New Roman" w:cs="Times New Roman"/>
          <w:lang w:val="zh-CN"/>
        </w:rPr>
        <w:t>单位名称：（公章）</w:t>
      </w:r>
    </w:p>
    <w:tbl>
      <w:tblPr>
        <w:tblStyle w:val="16"/>
        <w:tblW w:w="9880"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3792"/>
        <w:gridCol w:w="1701"/>
        <w:gridCol w:w="1559"/>
        <w:gridCol w:w="1845"/>
        <w:gridCol w:w="983"/>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792" w:type="dxa"/>
            <w:tcBorders>
              <w:tl2br w:val="nil"/>
              <w:tr2bl w:val="nil"/>
            </w:tcBorders>
            <w:noWrap w:val="0"/>
            <w:vAlign w:val="center"/>
          </w:tcPr>
          <w:p>
            <w:pPr>
              <w:autoSpaceDE w:val="0"/>
              <w:autoSpaceDN w:val="0"/>
              <w:adjustRightInd w:val="0"/>
              <w:spacing w:line="320" w:lineRule="exact"/>
              <w:rPr>
                <w:rFonts w:hint="default" w:ascii="Times New Roman" w:hAnsi="Times New Roman" w:cs="Times New Roman"/>
              </w:rPr>
            </w:pPr>
            <w:r>
              <w:rPr>
                <w:rFonts w:hint="default" w:ascii="Times New Roman" w:hAnsi="Times New Roman" w:cs="Times New Roman"/>
                <w:lang w:val="zh-CN"/>
              </w:rPr>
              <w:t>法定代表人</w:t>
            </w:r>
          </w:p>
        </w:tc>
        <w:tc>
          <w:tcPr>
            <w:tcW w:w="1701" w:type="dxa"/>
            <w:tcBorders>
              <w:tl2br w:val="nil"/>
              <w:tr2bl w:val="nil"/>
            </w:tcBorders>
            <w:noWrap w:val="0"/>
            <w:vAlign w:val="center"/>
          </w:tcPr>
          <w:p>
            <w:pPr>
              <w:autoSpaceDE w:val="0"/>
              <w:autoSpaceDN w:val="0"/>
              <w:adjustRightInd w:val="0"/>
              <w:spacing w:line="320" w:lineRule="exact"/>
              <w:rPr>
                <w:rFonts w:hint="default" w:ascii="Times New Roman" w:hAnsi="Times New Roman" w:cs="Times New Roman"/>
              </w:rPr>
            </w:pPr>
          </w:p>
        </w:tc>
        <w:tc>
          <w:tcPr>
            <w:tcW w:w="1559" w:type="dxa"/>
            <w:tcBorders>
              <w:tl2br w:val="nil"/>
              <w:tr2bl w:val="nil"/>
            </w:tcBorders>
            <w:noWrap w:val="0"/>
            <w:vAlign w:val="center"/>
          </w:tcPr>
          <w:p>
            <w:pPr>
              <w:autoSpaceDE w:val="0"/>
              <w:autoSpaceDN w:val="0"/>
              <w:adjustRightInd w:val="0"/>
              <w:spacing w:line="320" w:lineRule="exact"/>
              <w:rPr>
                <w:rFonts w:hint="default" w:ascii="Times New Roman" w:hAnsi="Times New Roman" w:cs="Times New Roman"/>
              </w:rPr>
            </w:pPr>
            <w:r>
              <w:rPr>
                <w:rFonts w:hint="default" w:ascii="Times New Roman" w:hAnsi="Times New Roman" w:cs="Times New Roman"/>
                <w:lang w:val="zh-CN"/>
              </w:rPr>
              <w:t>成立日期</w:t>
            </w:r>
          </w:p>
        </w:tc>
        <w:tc>
          <w:tcPr>
            <w:tcW w:w="2828" w:type="dxa"/>
            <w:gridSpan w:val="2"/>
            <w:tcBorders>
              <w:tl2br w:val="nil"/>
              <w:tr2bl w:val="nil"/>
            </w:tcBorders>
            <w:noWrap w:val="0"/>
            <w:vAlign w:val="center"/>
          </w:tcPr>
          <w:p>
            <w:pPr>
              <w:autoSpaceDE w:val="0"/>
              <w:autoSpaceDN w:val="0"/>
              <w:adjustRightInd w:val="0"/>
              <w:spacing w:line="320" w:lineRule="exact"/>
              <w:rPr>
                <w:rFonts w:hint="default" w:ascii="Times New Roman" w:hAnsi="Times New Roman" w:cs="Times New Roma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792" w:type="dxa"/>
            <w:tcBorders>
              <w:tl2br w:val="nil"/>
              <w:tr2bl w:val="nil"/>
            </w:tcBorders>
            <w:noWrap w:val="0"/>
            <w:vAlign w:val="center"/>
          </w:tcPr>
          <w:p>
            <w:pPr>
              <w:autoSpaceDE w:val="0"/>
              <w:autoSpaceDN w:val="0"/>
              <w:adjustRightInd w:val="0"/>
              <w:spacing w:line="320" w:lineRule="exact"/>
              <w:rPr>
                <w:rFonts w:hint="default" w:ascii="Times New Roman" w:hAnsi="Times New Roman" w:cs="Times New Roman"/>
              </w:rPr>
            </w:pPr>
            <w:r>
              <w:rPr>
                <w:rFonts w:hint="default" w:ascii="Times New Roman" w:hAnsi="Times New Roman" w:cs="Times New Roman"/>
                <w:lang w:val="zh-CN"/>
              </w:rPr>
              <w:t>企业地址</w:t>
            </w:r>
          </w:p>
        </w:tc>
        <w:tc>
          <w:tcPr>
            <w:tcW w:w="1701" w:type="dxa"/>
            <w:tcBorders>
              <w:tl2br w:val="nil"/>
              <w:tr2bl w:val="nil"/>
            </w:tcBorders>
            <w:noWrap w:val="0"/>
            <w:vAlign w:val="center"/>
          </w:tcPr>
          <w:p>
            <w:pPr>
              <w:autoSpaceDE w:val="0"/>
              <w:autoSpaceDN w:val="0"/>
              <w:adjustRightInd w:val="0"/>
              <w:spacing w:line="320" w:lineRule="exact"/>
              <w:rPr>
                <w:rFonts w:hint="default" w:ascii="Times New Roman" w:hAnsi="Times New Roman" w:cs="Times New Roman"/>
              </w:rPr>
            </w:pPr>
          </w:p>
        </w:tc>
        <w:tc>
          <w:tcPr>
            <w:tcW w:w="1559" w:type="dxa"/>
            <w:tcBorders>
              <w:tl2br w:val="nil"/>
              <w:tr2bl w:val="nil"/>
            </w:tcBorders>
            <w:noWrap w:val="0"/>
            <w:vAlign w:val="center"/>
          </w:tcPr>
          <w:p>
            <w:pPr>
              <w:autoSpaceDE w:val="0"/>
              <w:autoSpaceDN w:val="0"/>
              <w:adjustRightInd w:val="0"/>
              <w:spacing w:line="320" w:lineRule="exact"/>
              <w:rPr>
                <w:rFonts w:hint="default" w:ascii="Times New Roman" w:hAnsi="Times New Roman" w:cs="Times New Roman"/>
              </w:rPr>
            </w:pPr>
            <w:r>
              <w:rPr>
                <w:rFonts w:hint="default" w:ascii="Times New Roman" w:hAnsi="Times New Roman" w:cs="Times New Roman"/>
                <w:lang w:val="zh-CN"/>
              </w:rPr>
              <w:t>注册资本</w:t>
            </w:r>
          </w:p>
        </w:tc>
        <w:tc>
          <w:tcPr>
            <w:tcW w:w="2828" w:type="dxa"/>
            <w:gridSpan w:val="2"/>
            <w:tcBorders>
              <w:tl2br w:val="nil"/>
              <w:tr2bl w:val="nil"/>
            </w:tcBorders>
            <w:noWrap w:val="0"/>
            <w:vAlign w:val="center"/>
          </w:tcPr>
          <w:p>
            <w:pPr>
              <w:autoSpaceDE w:val="0"/>
              <w:autoSpaceDN w:val="0"/>
              <w:adjustRightInd w:val="0"/>
              <w:spacing w:line="320" w:lineRule="exact"/>
              <w:ind w:firstLine="2160"/>
              <w:rPr>
                <w:rFonts w:hint="default" w:ascii="Times New Roman" w:hAnsi="Times New Roman" w:cs="Times New Roman"/>
              </w:rPr>
            </w:pPr>
            <w:r>
              <w:rPr>
                <w:rFonts w:hint="default" w:ascii="Times New Roman" w:hAnsi="Times New Roman" w:cs="Times New Roman"/>
                <w:lang w:val="zh-CN"/>
              </w:rPr>
              <w:t>万元</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792" w:type="dxa"/>
            <w:tcBorders>
              <w:tl2br w:val="nil"/>
              <w:tr2bl w:val="nil"/>
            </w:tcBorders>
            <w:noWrap w:val="0"/>
            <w:vAlign w:val="center"/>
          </w:tcPr>
          <w:p>
            <w:pPr>
              <w:autoSpaceDE w:val="0"/>
              <w:autoSpaceDN w:val="0"/>
              <w:adjustRightInd w:val="0"/>
              <w:spacing w:line="320" w:lineRule="exact"/>
              <w:rPr>
                <w:rFonts w:hint="default" w:ascii="Times New Roman" w:hAnsi="Times New Roman" w:cs="Times New Roman"/>
              </w:rPr>
            </w:pPr>
            <w:r>
              <w:rPr>
                <w:rFonts w:hint="default" w:ascii="Times New Roman" w:hAnsi="Times New Roman" w:cs="Times New Roman"/>
                <w:lang w:val="zh-CN"/>
              </w:rPr>
              <w:t>经营范围</w:t>
            </w:r>
          </w:p>
        </w:tc>
        <w:tc>
          <w:tcPr>
            <w:tcW w:w="6088" w:type="dxa"/>
            <w:gridSpan w:val="4"/>
            <w:tcBorders>
              <w:tl2br w:val="nil"/>
              <w:tr2bl w:val="nil"/>
            </w:tcBorders>
            <w:noWrap w:val="0"/>
            <w:vAlign w:val="center"/>
          </w:tcPr>
          <w:p>
            <w:pPr>
              <w:autoSpaceDE w:val="0"/>
              <w:autoSpaceDN w:val="0"/>
              <w:adjustRightInd w:val="0"/>
              <w:spacing w:line="320" w:lineRule="exact"/>
              <w:rPr>
                <w:rFonts w:hint="default" w:ascii="Times New Roman" w:hAnsi="Times New Roman" w:cs="Times New Roma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792" w:type="dxa"/>
            <w:tcBorders>
              <w:tl2br w:val="nil"/>
              <w:tr2bl w:val="nil"/>
            </w:tcBorders>
            <w:noWrap w:val="0"/>
            <w:vAlign w:val="center"/>
          </w:tcPr>
          <w:p>
            <w:pPr>
              <w:autoSpaceDE w:val="0"/>
              <w:autoSpaceDN w:val="0"/>
              <w:adjustRightInd w:val="0"/>
              <w:spacing w:line="320" w:lineRule="exact"/>
              <w:rPr>
                <w:rFonts w:hint="default" w:ascii="Times New Roman" w:hAnsi="Times New Roman" w:cs="Times New Roman"/>
              </w:rPr>
            </w:pPr>
            <w:r>
              <w:rPr>
                <w:rFonts w:hint="default" w:ascii="Times New Roman" w:hAnsi="Times New Roman" w:cs="Times New Roman"/>
                <w:lang w:val="zh-CN"/>
              </w:rPr>
              <w:t>职工人数</w:t>
            </w:r>
          </w:p>
        </w:tc>
        <w:tc>
          <w:tcPr>
            <w:tcW w:w="1701" w:type="dxa"/>
            <w:tcBorders>
              <w:tl2br w:val="nil"/>
              <w:tr2bl w:val="nil"/>
            </w:tcBorders>
            <w:noWrap w:val="0"/>
            <w:vAlign w:val="center"/>
          </w:tcPr>
          <w:p>
            <w:pPr>
              <w:autoSpaceDE w:val="0"/>
              <w:autoSpaceDN w:val="0"/>
              <w:adjustRightInd w:val="0"/>
              <w:spacing w:line="320" w:lineRule="exact"/>
              <w:rPr>
                <w:rFonts w:hint="default" w:ascii="Times New Roman" w:hAnsi="Times New Roman" w:cs="Times New Roman"/>
              </w:rPr>
            </w:pPr>
          </w:p>
        </w:tc>
        <w:tc>
          <w:tcPr>
            <w:tcW w:w="3404" w:type="dxa"/>
            <w:gridSpan w:val="2"/>
            <w:tcBorders>
              <w:tl2br w:val="nil"/>
              <w:tr2bl w:val="nil"/>
            </w:tcBorders>
            <w:noWrap w:val="0"/>
            <w:vAlign w:val="center"/>
          </w:tcPr>
          <w:p>
            <w:pPr>
              <w:autoSpaceDE w:val="0"/>
              <w:autoSpaceDN w:val="0"/>
              <w:adjustRightInd w:val="0"/>
              <w:spacing w:line="320" w:lineRule="exact"/>
              <w:rPr>
                <w:rFonts w:hint="default" w:ascii="Times New Roman" w:hAnsi="Times New Roman" w:cs="Times New Roman"/>
              </w:rPr>
            </w:pPr>
            <w:r>
              <w:rPr>
                <w:rFonts w:hint="default" w:ascii="Times New Roman" w:hAnsi="Times New Roman" w:cs="Times New Roman"/>
                <w:lang w:val="zh-CN"/>
              </w:rPr>
              <w:t>其中：有中高级以上职称的人数</w:t>
            </w:r>
          </w:p>
        </w:tc>
        <w:tc>
          <w:tcPr>
            <w:tcW w:w="983" w:type="dxa"/>
            <w:tcBorders>
              <w:tl2br w:val="nil"/>
              <w:tr2bl w:val="nil"/>
            </w:tcBorders>
            <w:noWrap w:val="0"/>
            <w:vAlign w:val="center"/>
          </w:tcPr>
          <w:p>
            <w:pPr>
              <w:autoSpaceDE w:val="0"/>
              <w:autoSpaceDN w:val="0"/>
              <w:adjustRightInd w:val="0"/>
              <w:spacing w:line="320" w:lineRule="exact"/>
              <w:rPr>
                <w:rFonts w:hint="default" w:ascii="Times New Roman" w:hAnsi="Times New Roman" w:cs="Times New Roma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792" w:type="dxa"/>
            <w:tcBorders>
              <w:tl2br w:val="nil"/>
              <w:tr2bl w:val="nil"/>
            </w:tcBorders>
            <w:noWrap w:val="0"/>
            <w:vAlign w:val="center"/>
          </w:tcPr>
          <w:p>
            <w:pPr>
              <w:autoSpaceDE w:val="0"/>
              <w:autoSpaceDN w:val="0"/>
              <w:adjustRightInd w:val="0"/>
              <w:spacing w:line="320" w:lineRule="exact"/>
              <w:rPr>
                <w:rFonts w:hint="default" w:ascii="Times New Roman" w:hAnsi="Times New Roman" w:cs="Times New Roman"/>
              </w:rPr>
            </w:pPr>
            <w:r>
              <w:rPr>
                <w:rFonts w:hint="default" w:ascii="Times New Roman" w:hAnsi="Times New Roman" w:cs="Times New Roman"/>
                <w:lang w:val="zh-CN"/>
              </w:rPr>
              <w:t>资产总计</w:t>
            </w:r>
          </w:p>
        </w:tc>
        <w:tc>
          <w:tcPr>
            <w:tcW w:w="1701" w:type="dxa"/>
            <w:tcBorders>
              <w:tl2br w:val="nil"/>
              <w:tr2bl w:val="nil"/>
            </w:tcBorders>
            <w:noWrap w:val="0"/>
            <w:vAlign w:val="center"/>
          </w:tcPr>
          <w:p>
            <w:pPr>
              <w:autoSpaceDE w:val="0"/>
              <w:autoSpaceDN w:val="0"/>
              <w:adjustRightInd w:val="0"/>
              <w:spacing w:line="320" w:lineRule="exact"/>
              <w:rPr>
                <w:rFonts w:hint="default" w:ascii="Times New Roman" w:hAnsi="Times New Roman" w:cs="Times New Roman"/>
              </w:rPr>
            </w:pPr>
            <w:r>
              <w:rPr>
                <w:rFonts w:hint="default" w:ascii="Times New Roman" w:hAnsi="Times New Roman" w:cs="Times New Roman"/>
                <w:lang w:val="zh-CN"/>
              </w:rPr>
              <w:t xml:space="preserve">         万元</w:t>
            </w:r>
          </w:p>
        </w:tc>
        <w:tc>
          <w:tcPr>
            <w:tcW w:w="1559" w:type="dxa"/>
            <w:tcBorders>
              <w:tl2br w:val="nil"/>
              <w:tr2bl w:val="nil"/>
            </w:tcBorders>
            <w:noWrap w:val="0"/>
            <w:vAlign w:val="center"/>
          </w:tcPr>
          <w:p>
            <w:pPr>
              <w:autoSpaceDE w:val="0"/>
              <w:autoSpaceDN w:val="0"/>
              <w:adjustRightInd w:val="0"/>
              <w:spacing w:line="320" w:lineRule="exact"/>
              <w:rPr>
                <w:rFonts w:hint="default" w:ascii="Times New Roman" w:hAnsi="Times New Roman" w:cs="Times New Roman"/>
              </w:rPr>
            </w:pPr>
            <w:r>
              <w:rPr>
                <w:rFonts w:hint="default" w:ascii="Times New Roman" w:hAnsi="Times New Roman" w:cs="Times New Roman"/>
                <w:lang w:val="zh-CN"/>
              </w:rPr>
              <w:t>净资产</w:t>
            </w:r>
          </w:p>
        </w:tc>
        <w:tc>
          <w:tcPr>
            <w:tcW w:w="2828" w:type="dxa"/>
            <w:gridSpan w:val="2"/>
            <w:tcBorders>
              <w:tl2br w:val="nil"/>
              <w:tr2bl w:val="nil"/>
            </w:tcBorders>
            <w:noWrap w:val="0"/>
            <w:vAlign w:val="center"/>
          </w:tcPr>
          <w:p>
            <w:pPr>
              <w:autoSpaceDE w:val="0"/>
              <w:autoSpaceDN w:val="0"/>
              <w:adjustRightInd w:val="0"/>
              <w:spacing w:line="320" w:lineRule="exact"/>
              <w:rPr>
                <w:rFonts w:hint="default" w:ascii="Times New Roman" w:hAnsi="Times New Roman" w:cs="Times New Roman"/>
              </w:rPr>
            </w:pPr>
            <w:r>
              <w:rPr>
                <w:rFonts w:hint="default" w:ascii="Times New Roman" w:hAnsi="Times New Roman" w:cs="Times New Roman"/>
                <w:lang w:val="zh-CN"/>
              </w:rPr>
              <w:t xml:space="preserve">            万元</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792" w:type="dxa"/>
            <w:tcBorders>
              <w:tl2br w:val="nil"/>
              <w:tr2bl w:val="nil"/>
            </w:tcBorders>
            <w:noWrap w:val="0"/>
            <w:vAlign w:val="center"/>
          </w:tcPr>
          <w:p>
            <w:pPr>
              <w:autoSpaceDE w:val="0"/>
              <w:autoSpaceDN w:val="0"/>
              <w:adjustRightInd w:val="0"/>
              <w:spacing w:line="320" w:lineRule="exact"/>
              <w:rPr>
                <w:rFonts w:hint="default" w:ascii="Times New Roman" w:hAnsi="Times New Roman" w:cs="Times New Roman"/>
              </w:rPr>
            </w:pPr>
            <w:r>
              <w:rPr>
                <w:rFonts w:hint="default" w:ascii="Times New Roman" w:hAnsi="Times New Roman" w:cs="Times New Roman"/>
                <w:lang w:val="zh-CN"/>
              </w:rPr>
              <w:t>股东权益</w:t>
            </w:r>
          </w:p>
        </w:tc>
        <w:tc>
          <w:tcPr>
            <w:tcW w:w="1701" w:type="dxa"/>
            <w:tcBorders>
              <w:tl2br w:val="nil"/>
              <w:tr2bl w:val="nil"/>
            </w:tcBorders>
            <w:noWrap w:val="0"/>
            <w:vAlign w:val="center"/>
          </w:tcPr>
          <w:p>
            <w:pPr>
              <w:autoSpaceDE w:val="0"/>
              <w:autoSpaceDN w:val="0"/>
              <w:adjustRightInd w:val="0"/>
              <w:spacing w:line="320" w:lineRule="exact"/>
              <w:rPr>
                <w:rFonts w:hint="default" w:ascii="Times New Roman" w:hAnsi="Times New Roman" w:cs="Times New Roman"/>
              </w:rPr>
            </w:pPr>
            <w:r>
              <w:rPr>
                <w:rFonts w:hint="default" w:ascii="Times New Roman" w:hAnsi="Times New Roman" w:cs="Times New Roman"/>
                <w:lang w:val="zh-CN"/>
              </w:rPr>
              <w:t xml:space="preserve">         万元</w:t>
            </w:r>
          </w:p>
        </w:tc>
        <w:tc>
          <w:tcPr>
            <w:tcW w:w="1559" w:type="dxa"/>
            <w:tcBorders>
              <w:tl2br w:val="nil"/>
              <w:tr2bl w:val="nil"/>
            </w:tcBorders>
            <w:noWrap w:val="0"/>
            <w:vAlign w:val="center"/>
          </w:tcPr>
          <w:p>
            <w:pPr>
              <w:autoSpaceDE w:val="0"/>
              <w:autoSpaceDN w:val="0"/>
              <w:adjustRightInd w:val="0"/>
              <w:spacing w:line="320" w:lineRule="exact"/>
              <w:rPr>
                <w:rFonts w:hint="default" w:ascii="Times New Roman" w:hAnsi="Times New Roman" w:cs="Times New Roman"/>
              </w:rPr>
            </w:pPr>
            <w:r>
              <w:rPr>
                <w:rFonts w:hint="default" w:ascii="Times New Roman" w:hAnsi="Times New Roman" w:cs="Times New Roman"/>
                <w:lang w:val="zh-CN"/>
              </w:rPr>
              <w:t>销售收入</w:t>
            </w:r>
          </w:p>
        </w:tc>
        <w:tc>
          <w:tcPr>
            <w:tcW w:w="2828" w:type="dxa"/>
            <w:gridSpan w:val="2"/>
            <w:tcBorders>
              <w:tl2br w:val="nil"/>
              <w:tr2bl w:val="nil"/>
            </w:tcBorders>
            <w:noWrap w:val="0"/>
            <w:vAlign w:val="center"/>
          </w:tcPr>
          <w:p>
            <w:pPr>
              <w:autoSpaceDE w:val="0"/>
              <w:autoSpaceDN w:val="0"/>
              <w:adjustRightInd w:val="0"/>
              <w:spacing w:line="320" w:lineRule="exact"/>
              <w:rPr>
                <w:rFonts w:hint="default" w:ascii="Times New Roman" w:hAnsi="Times New Roman" w:cs="Times New Roman"/>
              </w:rPr>
            </w:pPr>
            <w:r>
              <w:rPr>
                <w:rFonts w:hint="default" w:ascii="Times New Roman" w:hAnsi="Times New Roman" w:cs="Times New Roman"/>
                <w:lang w:val="zh-CN"/>
              </w:rPr>
              <w:t>201</w:t>
            </w:r>
            <w:r>
              <w:rPr>
                <w:rFonts w:hint="eastAsia" w:cs="Times New Roman"/>
                <w:lang w:val="en-US" w:eastAsia="zh-CN"/>
              </w:rPr>
              <w:t>9</w:t>
            </w:r>
            <w:r>
              <w:rPr>
                <w:rFonts w:hint="default" w:ascii="Times New Roman" w:hAnsi="Times New Roman" w:cs="Times New Roman"/>
                <w:lang w:val="zh-CN"/>
              </w:rPr>
              <w:t>年      万元</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792" w:type="dxa"/>
            <w:tcBorders>
              <w:tl2br w:val="nil"/>
              <w:tr2bl w:val="nil"/>
            </w:tcBorders>
            <w:noWrap w:val="0"/>
            <w:vAlign w:val="center"/>
          </w:tcPr>
          <w:p>
            <w:pPr>
              <w:autoSpaceDE w:val="0"/>
              <w:autoSpaceDN w:val="0"/>
              <w:adjustRightInd w:val="0"/>
              <w:spacing w:line="320" w:lineRule="exact"/>
              <w:rPr>
                <w:rFonts w:hint="default" w:ascii="Times New Roman" w:hAnsi="Times New Roman" w:cs="Times New Roman"/>
              </w:rPr>
            </w:pPr>
            <w:r>
              <w:rPr>
                <w:rFonts w:hint="default" w:ascii="Times New Roman" w:hAnsi="Times New Roman" w:cs="Times New Roman"/>
                <w:lang w:val="zh-CN"/>
              </w:rPr>
              <w:t>实现利润</w:t>
            </w:r>
          </w:p>
        </w:tc>
        <w:tc>
          <w:tcPr>
            <w:tcW w:w="1701" w:type="dxa"/>
            <w:tcBorders>
              <w:tl2br w:val="nil"/>
              <w:tr2bl w:val="nil"/>
            </w:tcBorders>
            <w:noWrap w:val="0"/>
            <w:vAlign w:val="center"/>
          </w:tcPr>
          <w:p>
            <w:pPr>
              <w:autoSpaceDE w:val="0"/>
              <w:autoSpaceDN w:val="0"/>
              <w:adjustRightInd w:val="0"/>
              <w:spacing w:line="320" w:lineRule="exact"/>
              <w:rPr>
                <w:rFonts w:hint="default" w:ascii="Times New Roman" w:hAnsi="Times New Roman" w:cs="Times New Roman"/>
              </w:rPr>
            </w:pPr>
            <w:r>
              <w:rPr>
                <w:rFonts w:hint="default" w:ascii="Times New Roman" w:hAnsi="Times New Roman" w:cs="Times New Roman"/>
                <w:lang w:val="zh-CN"/>
              </w:rPr>
              <w:t>201</w:t>
            </w:r>
            <w:r>
              <w:rPr>
                <w:rFonts w:hint="eastAsia" w:cs="Times New Roman"/>
                <w:lang w:val="en-US" w:eastAsia="zh-CN"/>
              </w:rPr>
              <w:t>9</w:t>
            </w:r>
            <w:r>
              <w:rPr>
                <w:rFonts w:hint="default" w:ascii="Times New Roman" w:hAnsi="Times New Roman" w:cs="Times New Roman"/>
                <w:lang w:val="zh-CN"/>
              </w:rPr>
              <w:t>年   万元</w:t>
            </w:r>
          </w:p>
        </w:tc>
        <w:tc>
          <w:tcPr>
            <w:tcW w:w="1559" w:type="dxa"/>
            <w:tcBorders>
              <w:tl2br w:val="nil"/>
              <w:tr2bl w:val="nil"/>
            </w:tcBorders>
            <w:noWrap w:val="0"/>
            <w:vAlign w:val="center"/>
          </w:tcPr>
          <w:p>
            <w:pPr>
              <w:autoSpaceDE w:val="0"/>
              <w:autoSpaceDN w:val="0"/>
              <w:adjustRightInd w:val="0"/>
              <w:spacing w:line="320" w:lineRule="exact"/>
              <w:rPr>
                <w:rFonts w:hint="default" w:ascii="Times New Roman" w:hAnsi="Times New Roman" w:cs="Times New Roman"/>
              </w:rPr>
            </w:pPr>
          </w:p>
        </w:tc>
        <w:tc>
          <w:tcPr>
            <w:tcW w:w="2828" w:type="dxa"/>
            <w:gridSpan w:val="2"/>
            <w:tcBorders>
              <w:tl2br w:val="nil"/>
              <w:tr2bl w:val="nil"/>
            </w:tcBorders>
            <w:noWrap w:val="0"/>
            <w:vAlign w:val="center"/>
          </w:tcPr>
          <w:p>
            <w:pPr>
              <w:autoSpaceDE w:val="0"/>
              <w:autoSpaceDN w:val="0"/>
              <w:adjustRightInd w:val="0"/>
              <w:spacing w:line="320" w:lineRule="exact"/>
              <w:rPr>
                <w:rFonts w:hint="default" w:ascii="Times New Roman" w:hAnsi="Times New Roman" w:cs="Times New Roma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792" w:type="dxa"/>
            <w:tcBorders>
              <w:tl2br w:val="nil"/>
              <w:tr2bl w:val="nil"/>
            </w:tcBorders>
            <w:noWrap w:val="0"/>
            <w:vAlign w:val="center"/>
          </w:tcPr>
          <w:p>
            <w:pPr>
              <w:autoSpaceDE w:val="0"/>
              <w:autoSpaceDN w:val="0"/>
              <w:adjustRightInd w:val="0"/>
              <w:spacing w:line="320" w:lineRule="exact"/>
              <w:rPr>
                <w:rFonts w:hint="default" w:ascii="Times New Roman" w:hAnsi="Times New Roman" w:cs="Times New Roman"/>
              </w:rPr>
            </w:pPr>
            <w:r>
              <w:rPr>
                <w:rFonts w:hint="default" w:ascii="Times New Roman" w:hAnsi="Times New Roman" w:cs="Times New Roman"/>
                <w:lang w:val="zh-CN"/>
              </w:rPr>
              <w:t>营业面积（含厂房面积）</w:t>
            </w:r>
          </w:p>
        </w:tc>
        <w:tc>
          <w:tcPr>
            <w:tcW w:w="1701" w:type="dxa"/>
            <w:tcBorders>
              <w:tl2br w:val="nil"/>
              <w:tr2bl w:val="nil"/>
            </w:tcBorders>
            <w:noWrap w:val="0"/>
            <w:vAlign w:val="center"/>
          </w:tcPr>
          <w:p>
            <w:pPr>
              <w:autoSpaceDE w:val="0"/>
              <w:autoSpaceDN w:val="0"/>
              <w:adjustRightInd w:val="0"/>
              <w:spacing w:line="320" w:lineRule="exact"/>
              <w:rPr>
                <w:rFonts w:hint="default" w:ascii="Times New Roman" w:hAnsi="Times New Roman" w:cs="Times New Roman"/>
              </w:rPr>
            </w:pPr>
            <w:r>
              <w:rPr>
                <w:rFonts w:hint="default" w:ascii="Times New Roman" w:hAnsi="Times New Roman" w:cs="Times New Roman"/>
                <w:lang w:val="zh-CN"/>
              </w:rPr>
              <w:t xml:space="preserve">       平方米</w:t>
            </w:r>
          </w:p>
        </w:tc>
        <w:tc>
          <w:tcPr>
            <w:tcW w:w="1559" w:type="dxa"/>
            <w:tcBorders>
              <w:tl2br w:val="nil"/>
              <w:tr2bl w:val="nil"/>
            </w:tcBorders>
            <w:noWrap w:val="0"/>
            <w:vAlign w:val="center"/>
          </w:tcPr>
          <w:p>
            <w:pPr>
              <w:autoSpaceDE w:val="0"/>
              <w:autoSpaceDN w:val="0"/>
              <w:adjustRightInd w:val="0"/>
              <w:spacing w:line="320" w:lineRule="exact"/>
              <w:rPr>
                <w:rFonts w:hint="default" w:ascii="Times New Roman" w:hAnsi="Times New Roman" w:cs="Times New Roman"/>
              </w:rPr>
            </w:pPr>
            <w:r>
              <w:rPr>
                <w:rFonts w:hint="default" w:ascii="Times New Roman" w:hAnsi="Times New Roman" w:cs="Times New Roman"/>
                <w:lang w:val="zh-CN"/>
              </w:rPr>
              <w:t>其中：</w:t>
            </w:r>
          </w:p>
        </w:tc>
        <w:tc>
          <w:tcPr>
            <w:tcW w:w="2828" w:type="dxa"/>
            <w:gridSpan w:val="2"/>
            <w:tcBorders>
              <w:tl2br w:val="nil"/>
              <w:tr2bl w:val="nil"/>
            </w:tcBorders>
            <w:noWrap w:val="0"/>
            <w:vAlign w:val="center"/>
          </w:tcPr>
          <w:p>
            <w:pPr>
              <w:autoSpaceDE w:val="0"/>
              <w:autoSpaceDN w:val="0"/>
              <w:adjustRightInd w:val="0"/>
              <w:spacing w:line="320" w:lineRule="exact"/>
              <w:rPr>
                <w:rFonts w:hint="default" w:ascii="Times New Roman" w:hAnsi="Times New Roman" w:cs="Times New Roman"/>
              </w:rPr>
            </w:pPr>
            <w:r>
              <w:rPr>
                <w:rFonts w:hint="default" w:ascii="Times New Roman" w:hAnsi="Times New Roman" w:cs="Times New Roman"/>
                <w:lang w:val="zh-CN"/>
              </w:rPr>
              <w:t>自有面积         平方米</w:t>
            </w:r>
          </w:p>
          <w:p>
            <w:pPr>
              <w:autoSpaceDE w:val="0"/>
              <w:autoSpaceDN w:val="0"/>
              <w:adjustRightInd w:val="0"/>
              <w:spacing w:line="320" w:lineRule="exact"/>
              <w:rPr>
                <w:rFonts w:hint="default" w:ascii="Times New Roman" w:hAnsi="Times New Roman" w:cs="Times New Roman"/>
              </w:rPr>
            </w:pPr>
            <w:r>
              <w:rPr>
                <w:rFonts w:hint="default" w:ascii="Times New Roman" w:hAnsi="Times New Roman" w:cs="Times New Roman"/>
                <w:lang w:val="zh-CN"/>
              </w:rPr>
              <w:t>承租面积         平方米</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792" w:type="dxa"/>
            <w:tcBorders>
              <w:tl2br w:val="nil"/>
              <w:tr2bl w:val="nil"/>
            </w:tcBorders>
            <w:noWrap w:val="0"/>
            <w:vAlign w:val="center"/>
          </w:tcPr>
          <w:p>
            <w:pPr>
              <w:autoSpaceDE w:val="0"/>
              <w:autoSpaceDN w:val="0"/>
              <w:adjustRightInd w:val="0"/>
              <w:spacing w:line="320" w:lineRule="exact"/>
              <w:rPr>
                <w:rFonts w:hint="default" w:ascii="Times New Roman" w:hAnsi="Times New Roman" w:cs="Times New Roman"/>
              </w:rPr>
            </w:pPr>
          </w:p>
          <w:p>
            <w:pPr>
              <w:autoSpaceDE w:val="0"/>
              <w:autoSpaceDN w:val="0"/>
              <w:adjustRightInd w:val="0"/>
              <w:spacing w:line="320" w:lineRule="exact"/>
              <w:rPr>
                <w:rFonts w:hint="default" w:ascii="Times New Roman" w:hAnsi="Times New Roman" w:cs="Times New Roman"/>
                <w:lang w:val="zh-CN"/>
              </w:rPr>
            </w:pPr>
            <w:r>
              <w:rPr>
                <w:rFonts w:hint="default" w:ascii="Times New Roman" w:hAnsi="Times New Roman" w:cs="Times New Roman"/>
                <w:lang w:val="zh-CN"/>
              </w:rPr>
              <w:t>单位简历及内设机构情况</w:t>
            </w:r>
          </w:p>
          <w:p>
            <w:pPr>
              <w:autoSpaceDE w:val="0"/>
              <w:autoSpaceDN w:val="0"/>
              <w:adjustRightInd w:val="0"/>
              <w:spacing w:line="320" w:lineRule="exact"/>
              <w:rPr>
                <w:rFonts w:hint="default" w:ascii="Times New Roman" w:hAnsi="Times New Roman" w:cs="Times New Roman"/>
              </w:rPr>
            </w:pPr>
          </w:p>
        </w:tc>
        <w:tc>
          <w:tcPr>
            <w:tcW w:w="6088" w:type="dxa"/>
            <w:gridSpan w:val="4"/>
            <w:tcBorders>
              <w:tl2br w:val="nil"/>
              <w:tr2bl w:val="nil"/>
            </w:tcBorders>
            <w:noWrap w:val="0"/>
            <w:vAlign w:val="center"/>
          </w:tcPr>
          <w:p>
            <w:pPr>
              <w:autoSpaceDE w:val="0"/>
              <w:autoSpaceDN w:val="0"/>
              <w:adjustRightInd w:val="0"/>
              <w:spacing w:line="320" w:lineRule="exact"/>
              <w:rPr>
                <w:rFonts w:hint="default" w:ascii="Times New Roman" w:hAnsi="Times New Roman" w:cs="Times New Roma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792" w:type="dxa"/>
            <w:tcBorders>
              <w:tl2br w:val="nil"/>
              <w:tr2bl w:val="nil"/>
            </w:tcBorders>
            <w:noWrap w:val="0"/>
            <w:vAlign w:val="center"/>
          </w:tcPr>
          <w:p>
            <w:pPr>
              <w:autoSpaceDE w:val="0"/>
              <w:autoSpaceDN w:val="0"/>
              <w:adjustRightInd w:val="0"/>
              <w:spacing w:line="320" w:lineRule="exact"/>
              <w:rPr>
                <w:rFonts w:hint="default" w:ascii="Times New Roman" w:hAnsi="Times New Roman" w:cs="Times New Roman"/>
              </w:rPr>
            </w:pPr>
          </w:p>
          <w:p>
            <w:pPr>
              <w:autoSpaceDE w:val="0"/>
              <w:autoSpaceDN w:val="0"/>
              <w:adjustRightInd w:val="0"/>
              <w:spacing w:line="320" w:lineRule="exact"/>
              <w:rPr>
                <w:rFonts w:hint="default" w:ascii="Times New Roman" w:hAnsi="Times New Roman" w:cs="Times New Roman"/>
              </w:rPr>
            </w:pPr>
            <w:r>
              <w:rPr>
                <w:rFonts w:hint="default" w:ascii="Times New Roman" w:hAnsi="Times New Roman" w:cs="Times New Roman"/>
                <w:lang w:val="zh-CN"/>
              </w:rPr>
              <w:t>单位优势及特长</w:t>
            </w:r>
          </w:p>
          <w:p>
            <w:pPr>
              <w:autoSpaceDE w:val="0"/>
              <w:autoSpaceDN w:val="0"/>
              <w:adjustRightInd w:val="0"/>
              <w:spacing w:line="320" w:lineRule="exact"/>
              <w:rPr>
                <w:rFonts w:hint="default" w:ascii="Times New Roman" w:hAnsi="Times New Roman" w:cs="Times New Roman"/>
              </w:rPr>
            </w:pPr>
          </w:p>
        </w:tc>
        <w:tc>
          <w:tcPr>
            <w:tcW w:w="6088" w:type="dxa"/>
            <w:gridSpan w:val="4"/>
            <w:tcBorders>
              <w:tl2br w:val="nil"/>
              <w:tr2bl w:val="nil"/>
            </w:tcBorders>
            <w:noWrap w:val="0"/>
            <w:vAlign w:val="center"/>
          </w:tcPr>
          <w:p>
            <w:pPr>
              <w:autoSpaceDE w:val="0"/>
              <w:autoSpaceDN w:val="0"/>
              <w:adjustRightInd w:val="0"/>
              <w:spacing w:line="320" w:lineRule="exact"/>
              <w:rPr>
                <w:rFonts w:hint="default" w:ascii="Times New Roman" w:hAnsi="Times New Roman" w:cs="Times New Roma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792" w:type="dxa"/>
            <w:tcBorders>
              <w:tl2br w:val="nil"/>
              <w:tr2bl w:val="nil"/>
            </w:tcBorders>
            <w:noWrap w:val="0"/>
            <w:vAlign w:val="center"/>
          </w:tcPr>
          <w:p>
            <w:pPr>
              <w:autoSpaceDE w:val="0"/>
              <w:autoSpaceDN w:val="0"/>
              <w:adjustRightInd w:val="0"/>
              <w:spacing w:line="320" w:lineRule="exact"/>
              <w:rPr>
                <w:rFonts w:hint="default" w:ascii="Times New Roman" w:hAnsi="Times New Roman" w:cs="Times New Roman"/>
              </w:rPr>
            </w:pPr>
            <w:r>
              <w:rPr>
                <w:rFonts w:hint="default" w:ascii="Times New Roman" w:hAnsi="Times New Roman" w:cs="Times New Roman"/>
                <w:lang w:val="zh-CN"/>
              </w:rPr>
              <w:t>近三年来完成或正在履行的重大合同情况</w:t>
            </w:r>
          </w:p>
        </w:tc>
        <w:tc>
          <w:tcPr>
            <w:tcW w:w="6088" w:type="dxa"/>
            <w:gridSpan w:val="4"/>
            <w:tcBorders>
              <w:tl2br w:val="nil"/>
              <w:tr2bl w:val="nil"/>
            </w:tcBorders>
            <w:noWrap w:val="0"/>
            <w:vAlign w:val="center"/>
          </w:tcPr>
          <w:p>
            <w:pPr>
              <w:autoSpaceDE w:val="0"/>
              <w:autoSpaceDN w:val="0"/>
              <w:adjustRightInd w:val="0"/>
              <w:spacing w:line="320" w:lineRule="exact"/>
              <w:rPr>
                <w:rFonts w:hint="default" w:ascii="Times New Roman" w:hAnsi="Times New Roman" w:cs="Times New Roma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792" w:type="dxa"/>
            <w:tcBorders>
              <w:tl2br w:val="nil"/>
              <w:tr2bl w:val="nil"/>
            </w:tcBorders>
            <w:noWrap w:val="0"/>
            <w:vAlign w:val="center"/>
          </w:tcPr>
          <w:p>
            <w:pPr>
              <w:autoSpaceDE w:val="0"/>
              <w:autoSpaceDN w:val="0"/>
              <w:adjustRightInd w:val="0"/>
              <w:spacing w:line="320" w:lineRule="exact"/>
              <w:rPr>
                <w:rFonts w:hint="default" w:ascii="Times New Roman" w:hAnsi="Times New Roman" w:cs="Times New Roman"/>
              </w:rPr>
            </w:pPr>
            <w:r>
              <w:rPr>
                <w:rFonts w:hint="default" w:ascii="Times New Roman" w:hAnsi="Times New Roman" w:cs="Times New Roman"/>
                <w:lang w:val="zh-CN"/>
              </w:rPr>
              <w:t>最近2年内在经营过程中受到何种奖励或处分</w:t>
            </w:r>
          </w:p>
        </w:tc>
        <w:tc>
          <w:tcPr>
            <w:tcW w:w="6088" w:type="dxa"/>
            <w:gridSpan w:val="4"/>
            <w:tcBorders>
              <w:tl2br w:val="nil"/>
              <w:tr2bl w:val="nil"/>
            </w:tcBorders>
            <w:noWrap w:val="0"/>
            <w:vAlign w:val="center"/>
          </w:tcPr>
          <w:p>
            <w:pPr>
              <w:autoSpaceDE w:val="0"/>
              <w:autoSpaceDN w:val="0"/>
              <w:adjustRightInd w:val="0"/>
              <w:spacing w:line="320" w:lineRule="exact"/>
              <w:rPr>
                <w:rFonts w:hint="default" w:ascii="Times New Roman" w:hAnsi="Times New Roman" w:cs="Times New Roman"/>
              </w:rPr>
            </w:pPr>
            <w:r>
              <w:rPr>
                <w:rFonts w:hint="default" w:ascii="Times New Roman" w:hAnsi="Times New Roman" w:cs="Times New Roman"/>
                <w:lang w:val="zh-CN"/>
              </w:rPr>
              <w:t>（包括财政、工商、税务、物价、技监部门稽查情况和结果）</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792" w:type="dxa"/>
            <w:tcBorders>
              <w:tl2br w:val="nil"/>
              <w:tr2bl w:val="nil"/>
            </w:tcBorders>
            <w:noWrap w:val="0"/>
            <w:vAlign w:val="center"/>
          </w:tcPr>
          <w:p>
            <w:pPr>
              <w:autoSpaceDE w:val="0"/>
              <w:autoSpaceDN w:val="0"/>
              <w:adjustRightInd w:val="0"/>
              <w:spacing w:line="320" w:lineRule="exact"/>
              <w:rPr>
                <w:rFonts w:hint="default" w:ascii="Times New Roman" w:hAnsi="Times New Roman" w:cs="Times New Roman"/>
              </w:rPr>
            </w:pPr>
            <w:r>
              <w:rPr>
                <w:rFonts w:hint="default" w:ascii="Times New Roman" w:hAnsi="Times New Roman" w:cs="Times New Roman"/>
                <w:lang w:val="zh-CN"/>
              </w:rPr>
              <w:t>最近3年内有无因售假、售劣或是其他原因被消费者投诉或起诉的情况及说明</w:t>
            </w:r>
          </w:p>
        </w:tc>
        <w:tc>
          <w:tcPr>
            <w:tcW w:w="6088" w:type="dxa"/>
            <w:gridSpan w:val="4"/>
            <w:tcBorders>
              <w:tl2br w:val="nil"/>
              <w:tr2bl w:val="nil"/>
            </w:tcBorders>
            <w:noWrap w:val="0"/>
            <w:vAlign w:val="center"/>
          </w:tcPr>
          <w:p>
            <w:pPr>
              <w:autoSpaceDE w:val="0"/>
              <w:autoSpaceDN w:val="0"/>
              <w:adjustRightInd w:val="0"/>
              <w:spacing w:line="320" w:lineRule="exact"/>
              <w:rPr>
                <w:rFonts w:hint="default" w:ascii="Times New Roman" w:hAnsi="Times New Roman" w:cs="Times New Roman"/>
              </w:rPr>
            </w:pPr>
            <w:r>
              <w:rPr>
                <w:rFonts w:hint="default" w:ascii="Times New Roman" w:hAnsi="Times New Roman" w:cs="Times New Roman"/>
                <w:lang w:val="zh-CN"/>
              </w:rPr>
              <w:t>（包括解决方式和结果）</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792" w:type="dxa"/>
            <w:tcBorders>
              <w:tl2br w:val="nil"/>
              <w:tr2bl w:val="nil"/>
            </w:tcBorders>
            <w:noWrap w:val="0"/>
            <w:vAlign w:val="center"/>
          </w:tcPr>
          <w:p>
            <w:pPr>
              <w:autoSpaceDE w:val="0"/>
              <w:autoSpaceDN w:val="0"/>
              <w:adjustRightInd w:val="0"/>
              <w:spacing w:line="320" w:lineRule="exact"/>
              <w:rPr>
                <w:rFonts w:hint="default" w:ascii="Times New Roman" w:hAnsi="Times New Roman" w:cs="Times New Roman"/>
              </w:rPr>
            </w:pPr>
            <w:r>
              <w:rPr>
                <w:rFonts w:hint="default" w:ascii="Times New Roman" w:hAnsi="Times New Roman" w:cs="Times New Roman"/>
                <w:lang w:val="zh-CN"/>
              </w:rPr>
              <w:t>最近3年内主要负责人有无因经济犯罪被司法机关追究的情况及说明</w:t>
            </w:r>
          </w:p>
        </w:tc>
        <w:tc>
          <w:tcPr>
            <w:tcW w:w="6088" w:type="dxa"/>
            <w:gridSpan w:val="4"/>
            <w:tcBorders>
              <w:tl2br w:val="nil"/>
              <w:tr2bl w:val="nil"/>
            </w:tcBorders>
            <w:noWrap w:val="0"/>
            <w:vAlign w:val="center"/>
          </w:tcPr>
          <w:p>
            <w:pPr>
              <w:autoSpaceDE w:val="0"/>
              <w:autoSpaceDN w:val="0"/>
              <w:adjustRightInd w:val="0"/>
              <w:spacing w:line="320" w:lineRule="exact"/>
              <w:rPr>
                <w:rFonts w:hint="default" w:ascii="Times New Roman" w:hAnsi="Times New Roman" w:cs="Times New Roma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792" w:type="dxa"/>
            <w:tcBorders>
              <w:tl2br w:val="nil"/>
              <w:tr2bl w:val="nil"/>
            </w:tcBorders>
            <w:noWrap w:val="0"/>
            <w:vAlign w:val="center"/>
          </w:tcPr>
          <w:p>
            <w:pPr>
              <w:autoSpaceDE w:val="0"/>
              <w:autoSpaceDN w:val="0"/>
              <w:adjustRightInd w:val="0"/>
              <w:spacing w:line="320" w:lineRule="exact"/>
              <w:rPr>
                <w:rFonts w:hint="default" w:ascii="Times New Roman" w:hAnsi="Times New Roman" w:cs="Times New Roman"/>
              </w:rPr>
            </w:pPr>
            <w:r>
              <w:rPr>
                <w:rFonts w:hint="default" w:ascii="Times New Roman" w:hAnsi="Times New Roman" w:cs="Times New Roman"/>
                <w:lang w:val="zh-CN"/>
              </w:rPr>
              <w:t>获得技术认证的工程师及简介</w:t>
            </w:r>
          </w:p>
        </w:tc>
        <w:tc>
          <w:tcPr>
            <w:tcW w:w="6088" w:type="dxa"/>
            <w:gridSpan w:val="4"/>
            <w:tcBorders>
              <w:tl2br w:val="nil"/>
              <w:tr2bl w:val="nil"/>
            </w:tcBorders>
            <w:noWrap w:val="0"/>
            <w:vAlign w:val="center"/>
          </w:tcPr>
          <w:p>
            <w:pPr>
              <w:autoSpaceDE w:val="0"/>
              <w:autoSpaceDN w:val="0"/>
              <w:adjustRightInd w:val="0"/>
              <w:spacing w:line="320" w:lineRule="exact"/>
              <w:rPr>
                <w:rFonts w:hint="default" w:ascii="Times New Roman" w:hAnsi="Times New Roman" w:cs="Times New Roma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792" w:type="dxa"/>
            <w:tcBorders>
              <w:tl2br w:val="nil"/>
              <w:tr2bl w:val="nil"/>
            </w:tcBorders>
            <w:noWrap w:val="0"/>
            <w:vAlign w:val="center"/>
          </w:tcPr>
          <w:p>
            <w:pPr>
              <w:autoSpaceDE w:val="0"/>
              <w:autoSpaceDN w:val="0"/>
              <w:adjustRightInd w:val="0"/>
              <w:spacing w:line="320" w:lineRule="exact"/>
              <w:rPr>
                <w:rFonts w:hint="default" w:ascii="Times New Roman" w:hAnsi="Times New Roman" w:cs="Times New Roman"/>
              </w:rPr>
            </w:pPr>
            <w:r>
              <w:rPr>
                <w:rFonts w:hint="default" w:ascii="Times New Roman" w:hAnsi="Times New Roman" w:cs="Times New Roman"/>
                <w:lang w:val="zh-CN"/>
              </w:rPr>
              <w:t>其他需要说明的情况</w:t>
            </w:r>
          </w:p>
        </w:tc>
        <w:tc>
          <w:tcPr>
            <w:tcW w:w="6088" w:type="dxa"/>
            <w:gridSpan w:val="4"/>
            <w:tcBorders>
              <w:tl2br w:val="nil"/>
              <w:tr2bl w:val="nil"/>
            </w:tcBorders>
            <w:noWrap w:val="0"/>
            <w:vAlign w:val="center"/>
          </w:tcPr>
          <w:p>
            <w:pPr>
              <w:autoSpaceDE w:val="0"/>
              <w:autoSpaceDN w:val="0"/>
              <w:adjustRightInd w:val="0"/>
              <w:spacing w:line="320" w:lineRule="exact"/>
              <w:rPr>
                <w:rFonts w:hint="default" w:ascii="Times New Roman" w:hAnsi="Times New Roman" w:cs="Times New Roman"/>
              </w:rPr>
            </w:pPr>
          </w:p>
        </w:tc>
      </w:tr>
    </w:tbl>
    <w:p>
      <w:pPr>
        <w:autoSpaceDE w:val="0"/>
        <w:autoSpaceDN w:val="0"/>
        <w:adjustRightInd w:val="0"/>
        <w:spacing w:line="360" w:lineRule="auto"/>
        <w:outlineLvl w:val="9"/>
        <w:rPr>
          <w:rFonts w:hint="default" w:ascii="Times New Roman" w:hAnsi="Times New Roman" w:cs="Times New Roman"/>
        </w:rPr>
      </w:pPr>
    </w:p>
    <w:p>
      <w:pPr>
        <w:autoSpaceDE w:val="0"/>
        <w:autoSpaceDN w:val="0"/>
        <w:adjustRightInd w:val="0"/>
        <w:spacing w:line="360" w:lineRule="auto"/>
        <w:outlineLvl w:val="9"/>
        <w:rPr>
          <w:rFonts w:hint="default" w:ascii="Times New Roman" w:hAnsi="Times New Roman" w:cs="Times New Roman"/>
        </w:rPr>
      </w:pPr>
    </w:p>
    <w:p>
      <w:pPr>
        <w:autoSpaceDE w:val="0"/>
        <w:autoSpaceDN w:val="0"/>
        <w:adjustRightInd w:val="0"/>
        <w:spacing w:line="360" w:lineRule="auto"/>
        <w:outlineLvl w:val="9"/>
        <w:rPr>
          <w:rFonts w:hint="default" w:ascii="Times New Roman" w:hAnsi="Times New Roman" w:cs="Times New Roman"/>
        </w:rPr>
      </w:pPr>
    </w:p>
    <w:p>
      <w:pPr>
        <w:autoSpaceDE w:val="0"/>
        <w:autoSpaceDN w:val="0"/>
        <w:adjustRightInd w:val="0"/>
        <w:spacing w:line="360" w:lineRule="auto"/>
        <w:outlineLvl w:val="0"/>
        <w:rPr>
          <w:rFonts w:hint="default" w:ascii="Times New Roman" w:hAnsi="Times New Roman" w:eastAsia="宋体" w:cs="Times New Roman"/>
          <w:color w:val="FF0000"/>
          <w:kern w:val="0"/>
          <w:sz w:val="21"/>
          <w:szCs w:val="21"/>
          <w:highlight w:val="none"/>
          <w:lang w:val="zh-CN" w:eastAsia="zh-CN"/>
        </w:rPr>
        <w:sectPr>
          <w:pgSz w:w="11906" w:h="16838"/>
          <w:pgMar w:top="1440" w:right="1080" w:bottom="1440" w:left="1080" w:header="851" w:footer="992" w:gutter="0"/>
          <w:pgBorders>
            <w:top w:val="none" w:sz="0" w:space="0"/>
            <w:left w:val="none" w:sz="0" w:space="0"/>
            <w:bottom w:val="none" w:sz="0" w:space="0"/>
            <w:right w:val="none" w:sz="0" w:space="0"/>
          </w:pgBorders>
          <w:pgNumType w:fmt="numberInDash"/>
          <w:cols w:space="720" w:num="1"/>
          <w:docGrid w:type="lines" w:linePitch="312" w:charSpace="0"/>
        </w:sectPr>
      </w:pPr>
    </w:p>
    <w:p>
      <w:pPr>
        <w:autoSpaceDE w:val="0"/>
        <w:autoSpaceDN w:val="0"/>
        <w:adjustRightInd w:val="0"/>
        <w:spacing w:line="360" w:lineRule="auto"/>
        <w:outlineLvl w:val="0"/>
        <w:rPr>
          <w:rFonts w:hint="default" w:ascii="Times New Roman" w:hAnsi="Times New Roman" w:cs="Times New Roman"/>
        </w:rPr>
      </w:pPr>
      <w:bookmarkStart w:id="278" w:name="_Toc23848_WPSOffice_Level1"/>
      <w:bookmarkStart w:id="279" w:name="_Toc3038"/>
      <w:bookmarkStart w:id="280" w:name="_Toc17570"/>
      <w:bookmarkStart w:id="281" w:name="_Toc26759"/>
      <w:r>
        <w:rPr>
          <w:rFonts w:hint="default" w:ascii="Times New Roman" w:hAnsi="Times New Roman" w:cs="Times New Roman"/>
        </w:rPr>
        <w:t>（</w:t>
      </w:r>
      <w:r>
        <w:rPr>
          <w:rFonts w:hint="default" w:ascii="Times New Roman" w:hAnsi="Times New Roman" w:cs="Times New Roman"/>
          <w:lang w:val="en-US" w:eastAsia="zh-CN"/>
        </w:rPr>
        <w:t>4.</w:t>
      </w:r>
      <w:r>
        <w:rPr>
          <w:rFonts w:hint="default" w:ascii="Times New Roman" w:hAnsi="Times New Roman" w:cs="Times New Roman"/>
        </w:rPr>
        <w:t>3）投标人资格承诺书</w:t>
      </w:r>
      <w:bookmarkEnd w:id="278"/>
      <w:bookmarkEnd w:id="279"/>
      <w:bookmarkEnd w:id="280"/>
      <w:bookmarkEnd w:id="281"/>
    </w:p>
    <w:p>
      <w:pPr>
        <w:keepNext w:val="0"/>
        <w:keepLines w:val="0"/>
        <w:pageBreakBefore w:val="0"/>
        <w:widowControl w:val="0"/>
        <w:kinsoku/>
        <w:wordWrap/>
        <w:overflowPunct/>
        <w:topLinePunct w:val="0"/>
        <w:autoSpaceDE w:val="0"/>
        <w:autoSpaceDN w:val="0"/>
        <w:bidi w:val="0"/>
        <w:adjustRightInd w:val="0"/>
        <w:snapToGrid/>
        <w:spacing w:before="157" w:beforeLines="50" w:after="157" w:afterLines="50" w:line="360" w:lineRule="auto"/>
        <w:ind w:firstLine="425"/>
        <w:jc w:val="center"/>
        <w:textAlignment w:val="auto"/>
        <w:outlineLvl w:val="1"/>
        <w:rPr>
          <w:rFonts w:hint="default" w:ascii="Times New Roman" w:hAnsi="Times New Roman" w:eastAsia="黑体" w:cs="Times New Roman"/>
          <w:sz w:val="30"/>
          <w:szCs w:val="30"/>
          <w:lang w:val="zh-CN"/>
        </w:rPr>
      </w:pPr>
      <w:bookmarkStart w:id="282" w:name="_Toc20250_WPSOffice_Level2"/>
      <w:bookmarkStart w:id="283" w:name="_Toc8181"/>
      <w:bookmarkStart w:id="284" w:name="_Toc25194"/>
      <w:bookmarkStart w:id="285" w:name="_Toc3676"/>
      <w:bookmarkStart w:id="286" w:name="_Toc30483"/>
      <w:r>
        <w:rPr>
          <w:rFonts w:hint="default" w:ascii="Times New Roman" w:hAnsi="Times New Roman" w:eastAsia="黑体" w:cs="Times New Roman"/>
          <w:sz w:val="30"/>
          <w:szCs w:val="30"/>
          <w:lang w:val="zh-CN"/>
        </w:rPr>
        <w:t>投标人资格承诺书</w:t>
      </w:r>
      <w:bookmarkEnd w:id="282"/>
      <w:bookmarkEnd w:id="283"/>
      <w:bookmarkEnd w:id="284"/>
      <w:bookmarkEnd w:id="285"/>
      <w:bookmarkEnd w:id="286"/>
    </w:p>
    <w:p>
      <w:pPr>
        <w:autoSpaceDE w:val="0"/>
        <w:autoSpaceDN w:val="0"/>
        <w:adjustRightInd w:val="0"/>
        <w:spacing w:line="360" w:lineRule="auto"/>
        <w:rPr>
          <w:rFonts w:hint="default" w:ascii="Times New Roman" w:hAnsi="Times New Roman" w:eastAsia="黑体" w:cs="Times New Roman"/>
          <w:sz w:val="30"/>
          <w:szCs w:val="30"/>
          <w:lang w:val="zh-CN"/>
        </w:rPr>
      </w:pPr>
      <w:r>
        <w:rPr>
          <w:rFonts w:hint="default" w:ascii="Times New Roman" w:hAnsi="Times New Roman" w:cs="Times New Roman"/>
          <w:szCs w:val="21"/>
          <w:lang w:val="zh-CN"/>
        </w:rPr>
        <w:t>项目编号：</w:t>
      </w:r>
      <w:r>
        <w:rPr>
          <w:rFonts w:hint="eastAsia" w:cs="Times New Roman"/>
          <w:szCs w:val="21"/>
          <w:lang w:val="zh-CN"/>
        </w:rPr>
        <w:t>JSLXCK-20211109</w:t>
      </w:r>
    </w:p>
    <w:tbl>
      <w:tblPr>
        <w:tblStyle w:val="16"/>
        <w:tblW w:w="9713"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828"/>
        <w:gridCol w:w="4500"/>
        <w:gridCol w:w="4385"/>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9" w:hRule="atLeast"/>
          <w:jc w:val="center"/>
        </w:trPr>
        <w:tc>
          <w:tcPr>
            <w:tcW w:w="828" w:type="dxa"/>
            <w:tcBorders>
              <w:tl2br w:val="nil"/>
              <w:tr2bl w:val="nil"/>
            </w:tcBorders>
            <w:noWrap w:val="0"/>
            <w:vAlign w:val="center"/>
          </w:tcPr>
          <w:p>
            <w:pPr>
              <w:autoSpaceDE w:val="0"/>
              <w:autoSpaceDN w:val="0"/>
              <w:adjustRightInd w:val="0"/>
              <w:spacing w:line="360" w:lineRule="auto"/>
              <w:jc w:val="center"/>
              <w:rPr>
                <w:rFonts w:hint="default" w:ascii="Times New Roman" w:hAnsi="Times New Roman" w:cs="Times New Roman"/>
                <w:szCs w:val="21"/>
                <w:lang w:val="zh-CN"/>
              </w:rPr>
            </w:pPr>
            <w:r>
              <w:rPr>
                <w:rFonts w:hint="default" w:ascii="Times New Roman" w:hAnsi="Times New Roman" w:cs="Times New Roman"/>
                <w:szCs w:val="21"/>
                <w:lang w:val="zh-CN"/>
              </w:rPr>
              <w:t>序号</w:t>
            </w:r>
          </w:p>
        </w:tc>
        <w:tc>
          <w:tcPr>
            <w:tcW w:w="4500" w:type="dxa"/>
            <w:tcBorders>
              <w:tl2br w:val="nil"/>
              <w:tr2bl w:val="nil"/>
            </w:tcBorders>
            <w:noWrap w:val="0"/>
            <w:vAlign w:val="center"/>
          </w:tcPr>
          <w:p>
            <w:pPr>
              <w:autoSpaceDE w:val="0"/>
              <w:autoSpaceDN w:val="0"/>
              <w:adjustRightInd w:val="0"/>
              <w:spacing w:line="360" w:lineRule="auto"/>
              <w:jc w:val="center"/>
              <w:rPr>
                <w:rFonts w:hint="default" w:ascii="Times New Roman" w:hAnsi="Times New Roman" w:cs="Times New Roman"/>
                <w:szCs w:val="21"/>
                <w:lang w:val="zh-CN"/>
              </w:rPr>
            </w:pPr>
            <w:r>
              <w:rPr>
                <w:rFonts w:hint="default" w:ascii="Times New Roman" w:hAnsi="Times New Roman" w:cs="Times New Roman"/>
                <w:szCs w:val="21"/>
                <w:lang w:val="zh-CN"/>
              </w:rPr>
              <w:t>投标人部分资格要求</w:t>
            </w:r>
          </w:p>
        </w:tc>
        <w:tc>
          <w:tcPr>
            <w:tcW w:w="4385" w:type="dxa"/>
            <w:tcBorders>
              <w:tl2br w:val="nil"/>
              <w:tr2bl w:val="nil"/>
            </w:tcBorders>
            <w:noWrap w:val="0"/>
            <w:vAlign w:val="center"/>
          </w:tcPr>
          <w:p>
            <w:pPr>
              <w:autoSpaceDE w:val="0"/>
              <w:autoSpaceDN w:val="0"/>
              <w:adjustRightInd w:val="0"/>
              <w:spacing w:line="360" w:lineRule="auto"/>
              <w:jc w:val="center"/>
              <w:rPr>
                <w:rFonts w:hint="default" w:ascii="Times New Roman" w:hAnsi="Times New Roman" w:cs="Times New Roman"/>
                <w:szCs w:val="21"/>
                <w:lang w:val="zh-CN"/>
              </w:rPr>
            </w:pPr>
            <w:r>
              <w:rPr>
                <w:rFonts w:hint="default" w:ascii="Times New Roman" w:hAnsi="Times New Roman" w:cs="Times New Roman"/>
                <w:szCs w:val="21"/>
                <w:lang w:val="zh-CN"/>
              </w:rPr>
              <w:t>是否完全响应</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9" w:hRule="atLeast"/>
          <w:jc w:val="center"/>
        </w:trPr>
        <w:tc>
          <w:tcPr>
            <w:tcW w:w="828" w:type="dxa"/>
            <w:tcBorders>
              <w:tl2br w:val="nil"/>
              <w:tr2bl w:val="nil"/>
            </w:tcBorders>
            <w:noWrap w:val="0"/>
            <w:vAlign w:val="center"/>
          </w:tcPr>
          <w:p>
            <w:pPr>
              <w:autoSpaceDE w:val="0"/>
              <w:autoSpaceDN w:val="0"/>
              <w:adjustRightInd w:val="0"/>
              <w:spacing w:line="360" w:lineRule="auto"/>
              <w:jc w:val="center"/>
              <w:rPr>
                <w:rFonts w:hint="default" w:ascii="Times New Roman" w:hAnsi="Times New Roman" w:cs="Times New Roman"/>
                <w:szCs w:val="21"/>
                <w:lang w:val="zh-CN"/>
              </w:rPr>
            </w:pPr>
            <w:r>
              <w:rPr>
                <w:rFonts w:hint="default" w:ascii="Times New Roman" w:hAnsi="Times New Roman" w:cs="Times New Roman"/>
                <w:szCs w:val="21"/>
                <w:lang w:val="zh-CN"/>
              </w:rPr>
              <w:t>1</w:t>
            </w:r>
          </w:p>
        </w:tc>
        <w:tc>
          <w:tcPr>
            <w:tcW w:w="4500" w:type="dxa"/>
            <w:tcBorders>
              <w:tl2br w:val="nil"/>
              <w:tr2bl w:val="nil"/>
            </w:tcBorders>
            <w:noWrap w:val="0"/>
            <w:vAlign w:val="center"/>
          </w:tcPr>
          <w:p>
            <w:pPr>
              <w:autoSpaceDE w:val="0"/>
              <w:autoSpaceDN w:val="0"/>
              <w:adjustRightInd w:val="0"/>
              <w:spacing w:line="360" w:lineRule="auto"/>
              <w:rPr>
                <w:rFonts w:hint="default" w:ascii="Times New Roman" w:hAnsi="Times New Roman" w:cs="Times New Roman"/>
                <w:szCs w:val="21"/>
                <w:lang w:val="zh-CN"/>
              </w:rPr>
            </w:pPr>
            <w:r>
              <w:rPr>
                <w:rFonts w:hint="default" w:ascii="Times New Roman" w:hAnsi="Times New Roman" w:cs="Times New Roman"/>
                <w:szCs w:val="21"/>
              </w:rPr>
              <w:t>具有独立承担民事责任的能力；</w:t>
            </w:r>
          </w:p>
        </w:tc>
        <w:tc>
          <w:tcPr>
            <w:tcW w:w="4385" w:type="dxa"/>
            <w:tcBorders>
              <w:tl2br w:val="nil"/>
              <w:tr2bl w:val="nil"/>
            </w:tcBorders>
            <w:noWrap w:val="0"/>
            <w:vAlign w:val="center"/>
          </w:tcPr>
          <w:p>
            <w:pPr>
              <w:autoSpaceDE w:val="0"/>
              <w:autoSpaceDN w:val="0"/>
              <w:adjustRightInd w:val="0"/>
              <w:spacing w:line="360" w:lineRule="auto"/>
              <w:jc w:val="center"/>
              <w:rPr>
                <w:rFonts w:hint="default" w:ascii="Times New Roman" w:hAnsi="Times New Roman" w:cs="Times New Roman"/>
                <w:szCs w:val="21"/>
                <w:lang w:val="zh-C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9" w:hRule="atLeast"/>
          <w:jc w:val="center"/>
        </w:trPr>
        <w:tc>
          <w:tcPr>
            <w:tcW w:w="828" w:type="dxa"/>
            <w:tcBorders>
              <w:tl2br w:val="nil"/>
              <w:tr2bl w:val="nil"/>
            </w:tcBorders>
            <w:noWrap w:val="0"/>
            <w:vAlign w:val="center"/>
          </w:tcPr>
          <w:p>
            <w:pPr>
              <w:autoSpaceDE w:val="0"/>
              <w:autoSpaceDN w:val="0"/>
              <w:adjustRightInd w:val="0"/>
              <w:spacing w:line="360" w:lineRule="auto"/>
              <w:jc w:val="center"/>
              <w:rPr>
                <w:rFonts w:hint="default" w:ascii="Times New Roman" w:hAnsi="Times New Roman" w:cs="Times New Roman"/>
                <w:szCs w:val="21"/>
                <w:lang w:val="zh-CN"/>
              </w:rPr>
            </w:pPr>
            <w:r>
              <w:rPr>
                <w:rFonts w:hint="default" w:ascii="Times New Roman" w:hAnsi="Times New Roman" w:cs="Times New Roman"/>
                <w:szCs w:val="21"/>
                <w:lang w:val="zh-CN"/>
              </w:rPr>
              <w:t>2</w:t>
            </w:r>
          </w:p>
        </w:tc>
        <w:tc>
          <w:tcPr>
            <w:tcW w:w="4500" w:type="dxa"/>
            <w:tcBorders>
              <w:tl2br w:val="nil"/>
              <w:tr2bl w:val="nil"/>
            </w:tcBorders>
            <w:noWrap w:val="0"/>
            <w:vAlign w:val="center"/>
          </w:tcPr>
          <w:p>
            <w:pPr>
              <w:autoSpaceDE w:val="0"/>
              <w:autoSpaceDN w:val="0"/>
              <w:adjustRightInd w:val="0"/>
              <w:spacing w:line="360" w:lineRule="auto"/>
              <w:rPr>
                <w:rFonts w:hint="default" w:ascii="Times New Roman" w:hAnsi="Times New Roman" w:cs="Times New Roman"/>
                <w:szCs w:val="21"/>
                <w:lang w:val="zh-CN"/>
              </w:rPr>
            </w:pPr>
            <w:r>
              <w:rPr>
                <w:rFonts w:hint="default" w:ascii="Times New Roman" w:hAnsi="Times New Roman" w:cs="Times New Roman"/>
                <w:szCs w:val="21"/>
              </w:rPr>
              <w:t>具有良好的商业信誉和健全的财务会计制度；</w:t>
            </w:r>
          </w:p>
        </w:tc>
        <w:tc>
          <w:tcPr>
            <w:tcW w:w="4385" w:type="dxa"/>
            <w:tcBorders>
              <w:tl2br w:val="nil"/>
              <w:tr2bl w:val="nil"/>
            </w:tcBorders>
            <w:noWrap w:val="0"/>
            <w:vAlign w:val="center"/>
          </w:tcPr>
          <w:p>
            <w:pPr>
              <w:autoSpaceDE w:val="0"/>
              <w:autoSpaceDN w:val="0"/>
              <w:adjustRightInd w:val="0"/>
              <w:spacing w:line="360" w:lineRule="auto"/>
              <w:jc w:val="center"/>
              <w:rPr>
                <w:rFonts w:hint="default" w:ascii="Times New Roman" w:hAnsi="Times New Roman" w:cs="Times New Roman"/>
                <w:szCs w:val="21"/>
                <w:lang w:val="zh-C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9" w:hRule="atLeast"/>
          <w:jc w:val="center"/>
        </w:trPr>
        <w:tc>
          <w:tcPr>
            <w:tcW w:w="828" w:type="dxa"/>
            <w:tcBorders>
              <w:tl2br w:val="nil"/>
              <w:tr2bl w:val="nil"/>
            </w:tcBorders>
            <w:noWrap w:val="0"/>
            <w:vAlign w:val="center"/>
          </w:tcPr>
          <w:p>
            <w:pPr>
              <w:autoSpaceDE w:val="0"/>
              <w:autoSpaceDN w:val="0"/>
              <w:adjustRightInd w:val="0"/>
              <w:spacing w:line="360" w:lineRule="auto"/>
              <w:jc w:val="center"/>
              <w:rPr>
                <w:rFonts w:hint="default" w:ascii="Times New Roman" w:hAnsi="Times New Roman" w:cs="Times New Roman"/>
                <w:szCs w:val="21"/>
                <w:lang w:val="zh-CN"/>
              </w:rPr>
            </w:pPr>
            <w:r>
              <w:rPr>
                <w:rFonts w:hint="default" w:ascii="Times New Roman" w:hAnsi="Times New Roman" w:cs="Times New Roman"/>
                <w:szCs w:val="21"/>
                <w:lang w:val="zh-CN"/>
              </w:rPr>
              <w:t>3</w:t>
            </w:r>
          </w:p>
        </w:tc>
        <w:tc>
          <w:tcPr>
            <w:tcW w:w="4500" w:type="dxa"/>
            <w:tcBorders>
              <w:tl2br w:val="nil"/>
              <w:tr2bl w:val="nil"/>
            </w:tcBorders>
            <w:noWrap w:val="0"/>
            <w:vAlign w:val="center"/>
          </w:tcPr>
          <w:p>
            <w:pPr>
              <w:autoSpaceDE w:val="0"/>
              <w:autoSpaceDN w:val="0"/>
              <w:adjustRightInd w:val="0"/>
              <w:spacing w:line="360" w:lineRule="auto"/>
              <w:rPr>
                <w:rFonts w:hint="default" w:ascii="Times New Roman" w:hAnsi="Times New Roman" w:cs="Times New Roman"/>
                <w:szCs w:val="21"/>
                <w:lang w:val="zh-CN"/>
              </w:rPr>
            </w:pPr>
            <w:r>
              <w:rPr>
                <w:rFonts w:hint="default" w:ascii="Times New Roman" w:hAnsi="Times New Roman" w:cs="Times New Roman"/>
                <w:szCs w:val="21"/>
              </w:rPr>
              <w:t>具有履行合同所必需的设备和专业技术能力；</w:t>
            </w:r>
          </w:p>
        </w:tc>
        <w:tc>
          <w:tcPr>
            <w:tcW w:w="4385" w:type="dxa"/>
            <w:tcBorders>
              <w:tl2br w:val="nil"/>
              <w:tr2bl w:val="nil"/>
            </w:tcBorders>
            <w:noWrap w:val="0"/>
            <w:vAlign w:val="center"/>
          </w:tcPr>
          <w:p>
            <w:pPr>
              <w:autoSpaceDE w:val="0"/>
              <w:autoSpaceDN w:val="0"/>
              <w:adjustRightInd w:val="0"/>
              <w:spacing w:line="360" w:lineRule="auto"/>
              <w:jc w:val="center"/>
              <w:rPr>
                <w:rFonts w:hint="default" w:ascii="Times New Roman" w:hAnsi="Times New Roman" w:cs="Times New Roman"/>
                <w:szCs w:val="21"/>
                <w:lang w:val="zh-C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9" w:hRule="atLeast"/>
          <w:jc w:val="center"/>
        </w:trPr>
        <w:tc>
          <w:tcPr>
            <w:tcW w:w="828" w:type="dxa"/>
            <w:tcBorders>
              <w:tl2br w:val="nil"/>
              <w:tr2bl w:val="nil"/>
            </w:tcBorders>
            <w:noWrap w:val="0"/>
            <w:vAlign w:val="center"/>
          </w:tcPr>
          <w:p>
            <w:pPr>
              <w:autoSpaceDE w:val="0"/>
              <w:autoSpaceDN w:val="0"/>
              <w:adjustRightInd w:val="0"/>
              <w:spacing w:line="360" w:lineRule="auto"/>
              <w:jc w:val="center"/>
              <w:rPr>
                <w:rFonts w:hint="default" w:ascii="Times New Roman" w:hAnsi="Times New Roman" w:cs="Times New Roman"/>
                <w:szCs w:val="21"/>
                <w:lang w:val="zh-CN"/>
              </w:rPr>
            </w:pPr>
            <w:r>
              <w:rPr>
                <w:rFonts w:hint="default" w:ascii="Times New Roman" w:hAnsi="Times New Roman" w:cs="Times New Roman"/>
                <w:szCs w:val="21"/>
                <w:lang w:val="zh-CN"/>
              </w:rPr>
              <w:t>4</w:t>
            </w:r>
          </w:p>
        </w:tc>
        <w:tc>
          <w:tcPr>
            <w:tcW w:w="4500" w:type="dxa"/>
            <w:tcBorders>
              <w:tl2br w:val="nil"/>
              <w:tr2bl w:val="nil"/>
            </w:tcBorders>
            <w:noWrap w:val="0"/>
            <w:vAlign w:val="center"/>
          </w:tcPr>
          <w:p>
            <w:pPr>
              <w:autoSpaceDE w:val="0"/>
              <w:autoSpaceDN w:val="0"/>
              <w:adjustRightInd w:val="0"/>
              <w:spacing w:line="360" w:lineRule="auto"/>
              <w:rPr>
                <w:rFonts w:hint="default" w:ascii="Times New Roman" w:hAnsi="Times New Roman" w:cs="Times New Roman"/>
                <w:szCs w:val="21"/>
                <w:lang w:val="zh-CN"/>
              </w:rPr>
            </w:pPr>
            <w:r>
              <w:rPr>
                <w:rFonts w:hint="default" w:ascii="Times New Roman" w:hAnsi="Times New Roman" w:cs="Times New Roman"/>
                <w:szCs w:val="21"/>
              </w:rPr>
              <w:t>有依法缴纳税收和社会保障资金的良好记录；</w:t>
            </w:r>
          </w:p>
        </w:tc>
        <w:tc>
          <w:tcPr>
            <w:tcW w:w="4385" w:type="dxa"/>
            <w:tcBorders>
              <w:tl2br w:val="nil"/>
              <w:tr2bl w:val="nil"/>
            </w:tcBorders>
            <w:noWrap w:val="0"/>
            <w:vAlign w:val="center"/>
          </w:tcPr>
          <w:p>
            <w:pPr>
              <w:autoSpaceDE w:val="0"/>
              <w:autoSpaceDN w:val="0"/>
              <w:adjustRightInd w:val="0"/>
              <w:spacing w:line="360" w:lineRule="auto"/>
              <w:jc w:val="center"/>
              <w:rPr>
                <w:rFonts w:hint="default" w:ascii="Times New Roman" w:hAnsi="Times New Roman" w:cs="Times New Roman"/>
                <w:szCs w:val="21"/>
                <w:lang w:val="zh-C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9" w:hRule="atLeast"/>
          <w:jc w:val="center"/>
        </w:trPr>
        <w:tc>
          <w:tcPr>
            <w:tcW w:w="828" w:type="dxa"/>
            <w:tcBorders>
              <w:tl2br w:val="nil"/>
              <w:tr2bl w:val="nil"/>
            </w:tcBorders>
            <w:noWrap w:val="0"/>
            <w:vAlign w:val="center"/>
          </w:tcPr>
          <w:p>
            <w:pPr>
              <w:autoSpaceDE w:val="0"/>
              <w:autoSpaceDN w:val="0"/>
              <w:adjustRightInd w:val="0"/>
              <w:spacing w:line="360" w:lineRule="auto"/>
              <w:jc w:val="center"/>
              <w:rPr>
                <w:rFonts w:hint="default" w:ascii="Times New Roman" w:hAnsi="Times New Roman" w:cs="Times New Roman"/>
                <w:szCs w:val="21"/>
                <w:lang w:val="zh-CN"/>
              </w:rPr>
            </w:pPr>
            <w:r>
              <w:rPr>
                <w:rFonts w:hint="default" w:ascii="Times New Roman" w:hAnsi="Times New Roman" w:cs="Times New Roman"/>
                <w:szCs w:val="21"/>
                <w:lang w:val="zh-CN"/>
              </w:rPr>
              <w:t>5</w:t>
            </w:r>
          </w:p>
        </w:tc>
        <w:tc>
          <w:tcPr>
            <w:tcW w:w="4500" w:type="dxa"/>
            <w:tcBorders>
              <w:tl2br w:val="nil"/>
              <w:tr2bl w:val="nil"/>
            </w:tcBorders>
            <w:noWrap w:val="0"/>
            <w:vAlign w:val="center"/>
          </w:tcPr>
          <w:p>
            <w:pPr>
              <w:autoSpaceDE w:val="0"/>
              <w:autoSpaceDN w:val="0"/>
              <w:adjustRightInd w:val="0"/>
              <w:spacing w:line="300" w:lineRule="exact"/>
              <w:rPr>
                <w:rFonts w:hint="default" w:ascii="Times New Roman" w:hAnsi="Times New Roman" w:cs="Times New Roman"/>
                <w:szCs w:val="21"/>
                <w:lang w:val="zh-CN"/>
              </w:rPr>
            </w:pPr>
            <w:r>
              <w:rPr>
                <w:rFonts w:hint="default" w:ascii="Times New Roman" w:hAnsi="Times New Roman" w:cs="Times New Roman"/>
                <w:szCs w:val="21"/>
              </w:rPr>
              <w:t>参加政府采购活动前三年内，在经营活动中没有重大违法记录；</w:t>
            </w:r>
          </w:p>
        </w:tc>
        <w:tc>
          <w:tcPr>
            <w:tcW w:w="4385" w:type="dxa"/>
            <w:tcBorders>
              <w:tl2br w:val="nil"/>
              <w:tr2bl w:val="nil"/>
            </w:tcBorders>
            <w:noWrap w:val="0"/>
            <w:vAlign w:val="center"/>
          </w:tcPr>
          <w:p>
            <w:pPr>
              <w:autoSpaceDE w:val="0"/>
              <w:autoSpaceDN w:val="0"/>
              <w:adjustRightInd w:val="0"/>
              <w:spacing w:line="360" w:lineRule="auto"/>
              <w:jc w:val="center"/>
              <w:rPr>
                <w:rFonts w:hint="default" w:ascii="Times New Roman" w:hAnsi="Times New Roman" w:cs="Times New Roman"/>
                <w:szCs w:val="21"/>
                <w:lang w:val="zh-C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9" w:hRule="atLeast"/>
          <w:jc w:val="center"/>
        </w:trPr>
        <w:tc>
          <w:tcPr>
            <w:tcW w:w="828" w:type="dxa"/>
            <w:tcBorders>
              <w:tl2br w:val="nil"/>
              <w:tr2bl w:val="nil"/>
            </w:tcBorders>
            <w:noWrap w:val="0"/>
            <w:vAlign w:val="center"/>
          </w:tcPr>
          <w:p>
            <w:pPr>
              <w:autoSpaceDE w:val="0"/>
              <w:autoSpaceDN w:val="0"/>
              <w:adjustRightInd w:val="0"/>
              <w:spacing w:line="360" w:lineRule="auto"/>
              <w:jc w:val="center"/>
              <w:rPr>
                <w:rFonts w:hint="default" w:ascii="Times New Roman" w:hAnsi="Times New Roman" w:cs="Times New Roman"/>
                <w:szCs w:val="21"/>
                <w:lang w:val="zh-CN"/>
              </w:rPr>
            </w:pPr>
            <w:r>
              <w:rPr>
                <w:rFonts w:hint="default" w:ascii="Times New Roman" w:hAnsi="Times New Roman" w:cs="Times New Roman"/>
                <w:szCs w:val="21"/>
                <w:lang w:val="zh-CN"/>
              </w:rPr>
              <w:t>6</w:t>
            </w:r>
          </w:p>
        </w:tc>
        <w:tc>
          <w:tcPr>
            <w:tcW w:w="4500" w:type="dxa"/>
            <w:tcBorders>
              <w:tl2br w:val="nil"/>
              <w:tr2bl w:val="nil"/>
            </w:tcBorders>
            <w:noWrap w:val="0"/>
            <w:vAlign w:val="center"/>
          </w:tcPr>
          <w:p>
            <w:pPr>
              <w:autoSpaceDE w:val="0"/>
              <w:autoSpaceDN w:val="0"/>
              <w:adjustRightInd w:val="0"/>
              <w:spacing w:line="300" w:lineRule="exact"/>
              <w:rPr>
                <w:rFonts w:hint="default" w:ascii="Times New Roman" w:hAnsi="Times New Roman" w:cs="Times New Roman"/>
                <w:szCs w:val="21"/>
              </w:rPr>
            </w:pPr>
            <w:r>
              <w:rPr>
                <w:rFonts w:hint="default" w:ascii="Times New Roman" w:hAnsi="Times New Roman" w:cs="Times New Roman"/>
                <w:kern w:val="0"/>
                <w:szCs w:val="21"/>
              </w:rPr>
              <w:t>遵守有关的国家法律、法令和条例。</w:t>
            </w:r>
          </w:p>
        </w:tc>
        <w:tc>
          <w:tcPr>
            <w:tcW w:w="4385" w:type="dxa"/>
            <w:tcBorders>
              <w:tl2br w:val="nil"/>
              <w:tr2bl w:val="nil"/>
            </w:tcBorders>
            <w:noWrap w:val="0"/>
            <w:vAlign w:val="center"/>
          </w:tcPr>
          <w:p>
            <w:pPr>
              <w:autoSpaceDE w:val="0"/>
              <w:autoSpaceDN w:val="0"/>
              <w:adjustRightInd w:val="0"/>
              <w:spacing w:line="360" w:lineRule="auto"/>
              <w:jc w:val="center"/>
              <w:rPr>
                <w:rFonts w:hint="default" w:ascii="Times New Roman" w:hAnsi="Times New Roman" w:cs="Times New Roman"/>
                <w:szCs w:val="21"/>
                <w:lang w:val="zh-C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9" w:hRule="atLeast"/>
          <w:jc w:val="center"/>
        </w:trPr>
        <w:tc>
          <w:tcPr>
            <w:tcW w:w="828" w:type="dxa"/>
            <w:tcBorders>
              <w:tl2br w:val="nil"/>
              <w:tr2bl w:val="nil"/>
            </w:tcBorders>
            <w:noWrap w:val="0"/>
            <w:vAlign w:val="center"/>
          </w:tcPr>
          <w:p>
            <w:pPr>
              <w:autoSpaceDE w:val="0"/>
              <w:autoSpaceDN w:val="0"/>
              <w:adjustRightInd w:val="0"/>
              <w:spacing w:line="360" w:lineRule="auto"/>
              <w:jc w:val="center"/>
              <w:rPr>
                <w:rFonts w:hint="default" w:ascii="Times New Roman" w:hAnsi="Times New Roman" w:eastAsia="宋体" w:cs="Times New Roman"/>
                <w:szCs w:val="21"/>
                <w:lang w:val="en-US" w:eastAsia="zh-CN"/>
              </w:rPr>
            </w:pPr>
            <w:r>
              <w:rPr>
                <w:rFonts w:hint="default" w:ascii="Times New Roman" w:hAnsi="Times New Roman" w:cs="Times New Roman"/>
                <w:szCs w:val="21"/>
                <w:lang w:val="en-US" w:eastAsia="zh-CN"/>
              </w:rPr>
              <w:t>7</w:t>
            </w:r>
          </w:p>
        </w:tc>
        <w:tc>
          <w:tcPr>
            <w:tcW w:w="4500" w:type="dxa"/>
            <w:tcBorders>
              <w:tl2br w:val="nil"/>
              <w:tr2bl w:val="nil"/>
            </w:tcBorders>
            <w:noWrap w:val="0"/>
            <w:vAlign w:val="center"/>
          </w:tcPr>
          <w:p>
            <w:pPr>
              <w:autoSpaceDE w:val="0"/>
              <w:autoSpaceDN w:val="0"/>
              <w:adjustRightInd w:val="0"/>
              <w:spacing w:line="300" w:lineRule="exact"/>
              <w:rPr>
                <w:rFonts w:hint="default" w:ascii="Times New Roman" w:hAnsi="Times New Roman" w:eastAsia="宋体" w:cs="Times New Roman"/>
                <w:kern w:val="0"/>
                <w:szCs w:val="21"/>
                <w:lang w:eastAsia="zh-CN"/>
              </w:rPr>
            </w:pPr>
            <w:r>
              <w:rPr>
                <w:rFonts w:hint="default" w:ascii="Times New Roman" w:hAnsi="Times New Roman" w:cs="Times New Roman"/>
                <w:kern w:val="0"/>
                <w:szCs w:val="21"/>
                <w:lang w:eastAsia="zh-CN"/>
              </w:rPr>
              <w:t>具有符合招标文件及招标公告要求的企业资质</w:t>
            </w:r>
          </w:p>
        </w:tc>
        <w:tc>
          <w:tcPr>
            <w:tcW w:w="4385" w:type="dxa"/>
            <w:tcBorders>
              <w:tl2br w:val="nil"/>
              <w:tr2bl w:val="nil"/>
            </w:tcBorders>
            <w:noWrap w:val="0"/>
            <w:vAlign w:val="center"/>
          </w:tcPr>
          <w:p>
            <w:pPr>
              <w:autoSpaceDE w:val="0"/>
              <w:autoSpaceDN w:val="0"/>
              <w:adjustRightInd w:val="0"/>
              <w:spacing w:line="360" w:lineRule="auto"/>
              <w:jc w:val="center"/>
              <w:rPr>
                <w:rFonts w:hint="default" w:ascii="Times New Roman" w:hAnsi="Times New Roman" w:cs="Times New Roman"/>
                <w:szCs w:val="21"/>
                <w:lang w:val="zh-C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9" w:hRule="atLeast"/>
          <w:jc w:val="center"/>
        </w:trPr>
        <w:tc>
          <w:tcPr>
            <w:tcW w:w="828" w:type="dxa"/>
            <w:tcBorders>
              <w:tl2br w:val="nil"/>
              <w:tr2bl w:val="nil"/>
            </w:tcBorders>
            <w:noWrap w:val="0"/>
            <w:vAlign w:val="center"/>
          </w:tcPr>
          <w:p>
            <w:pPr>
              <w:autoSpaceDE w:val="0"/>
              <w:autoSpaceDN w:val="0"/>
              <w:adjustRightInd w:val="0"/>
              <w:spacing w:line="360" w:lineRule="auto"/>
              <w:jc w:val="center"/>
              <w:rPr>
                <w:rFonts w:hint="default" w:ascii="Times New Roman" w:hAnsi="Times New Roman" w:eastAsia="宋体" w:cs="Times New Roman"/>
                <w:szCs w:val="21"/>
                <w:lang w:val="en-US" w:eastAsia="zh-CN"/>
              </w:rPr>
            </w:pPr>
            <w:r>
              <w:rPr>
                <w:rFonts w:hint="default" w:ascii="Times New Roman" w:hAnsi="Times New Roman" w:cs="Times New Roman"/>
                <w:szCs w:val="21"/>
                <w:lang w:val="en-US" w:eastAsia="zh-CN"/>
              </w:rPr>
              <w:t>8</w:t>
            </w:r>
          </w:p>
        </w:tc>
        <w:tc>
          <w:tcPr>
            <w:tcW w:w="4500" w:type="dxa"/>
            <w:tcBorders>
              <w:tl2br w:val="nil"/>
              <w:tr2bl w:val="nil"/>
            </w:tcBorders>
            <w:noWrap w:val="0"/>
            <w:vAlign w:val="center"/>
          </w:tcPr>
          <w:p>
            <w:pPr>
              <w:autoSpaceDE w:val="0"/>
              <w:autoSpaceDN w:val="0"/>
              <w:adjustRightInd w:val="0"/>
              <w:spacing w:line="300" w:lineRule="exact"/>
              <w:rPr>
                <w:rFonts w:hint="default" w:ascii="Times New Roman" w:hAnsi="Times New Roman" w:eastAsia="宋体" w:cs="Times New Roman"/>
                <w:kern w:val="0"/>
                <w:szCs w:val="21"/>
                <w:lang w:eastAsia="zh-CN"/>
              </w:rPr>
            </w:pPr>
            <w:r>
              <w:rPr>
                <w:rFonts w:hint="default" w:ascii="Times New Roman" w:hAnsi="Times New Roman" w:cs="Times New Roman"/>
                <w:kern w:val="0"/>
                <w:szCs w:val="21"/>
                <w:lang w:eastAsia="zh-CN"/>
              </w:rPr>
              <w:t>具有符合招标文件及招标公告要求的拟派项目组成员。</w:t>
            </w:r>
          </w:p>
        </w:tc>
        <w:tc>
          <w:tcPr>
            <w:tcW w:w="4385" w:type="dxa"/>
            <w:tcBorders>
              <w:tl2br w:val="nil"/>
              <w:tr2bl w:val="nil"/>
            </w:tcBorders>
            <w:noWrap w:val="0"/>
            <w:vAlign w:val="center"/>
          </w:tcPr>
          <w:p>
            <w:pPr>
              <w:autoSpaceDE w:val="0"/>
              <w:autoSpaceDN w:val="0"/>
              <w:adjustRightInd w:val="0"/>
              <w:spacing w:line="360" w:lineRule="auto"/>
              <w:jc w:val="center"/>
              <w:rPr>
                <w:rFonts w:hint="default" w:ascii="Times New Roman" w:hAnsi="Times New Roman" w:cs="Times New Roman"/>
                <w:szCs w:val="21"/>
                <w:lang w:val="zh-C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9" w:hRule="atLeast"/>
          <w:jc w:val="center"/>
        </w:trPr>
        <w:tc>
          <w:tcPr>
            <w:tcW w:w="828" w:type="dxa"/>
            <w:tcBorders>
              <w:tl2br w:val="nil"/>
              <w:tr2bl w:val="nil"/>
            </w:tcBorders>
            <w:noWrap w:val="0"/>
            <w:vAlign w:val="center"/>
          </w:tcPr>
          <w:p>
            <w:pPr>
              <w:autoSpaceDE w:val="0"/>
              <w:autoSpaceDN w:val="0"/>
              <w:adjustRightInd w:val="0"/>
              <w:spacing w:line="360" w:lineRule="auto"/>
              <w:jc w:val="center"/>
              <w:rPr>
                <w:rFonts w:hint="default" w:ascii="Times New Roman" w:hAnsi="Times New Roman" w:cs="Times New Roman"/>
                <w:szCs w:val="21"/>
                <w:lang w:val="en-US" w:eastAsia="zh-CN"/>
              </w:rPr>
            </w:pPr>
            <w:r>
              <w:rPr>
                <w:rFonts w:hint="default" w:ascii="Times New Roman" w:hAnsi="Times New Roman" w:cs="Times New Roman"/>
                <w:szCs w:val="21"/>
                <w:lang w:val="en-US" w:eastAsia="zh-CN"/>
              </w:rPr>
              <w:t>9</w:t>
            </w:r>
          </w:p>
        </w:tc>
        <w:tc>
          <w:tcPr>
            <w:tcW w:w="4500" w:type="dxa"/>
            <w:tcBorders>
              <w:tl2br w:val="nil"/>
              <w:tr2bl w:val="nil"/>
            </w:tcBorders>
            <w:noWrap w:val="0"/>
            <w:vAlign w:val="center"/>
          </w:tcPr>
          <w:p>
            <w:pPr>
              <w:autoSpaceDE w:val="0"/>
              <w:autoSpaceDN w:val="0"/>
              <w:adjustRightInd w:val="0"/>
              <w:spacing w:line="300" w:lineRule="exact"/>
              <w:rPr>
                <w:rFonts w:hint="default" w:ascii="Times New Roman" w:hAnsi="Times New Roman" w:cs="Times New Roman"/>
                <w:kern w:val="0"/>
                <w:szCs w:val="21"/>
                <w:lang w:eastAsia="zh-CN"/>
              </w:rPr>
            </w:pPr>
            <w:r>
              <w:rPr>
                <w:rFonts w:hint="default" w:ascii="Times New Roman" w:hAnsi="Times New Roman" w:cs="Times New Roman"/>
                <w:kern w:val="0"/>
                <w:szCs w:val="21"/>
                <w:lang w:eastAsia="zh-CN"/>
              </w:rPr>
              <w:t>不存在近3年内有行贿犯罪行为且被记录；</w:t>
            </w:r>
            <w:r>
              <w:rPr>
                <w:rFonts w:hint="eastAsia" w:cs="Times New Roman"/>
                <w:kern w:val="0"/>
                <w:szCs w:val="21"/>
                <w:lang w:eastAsia="zh-CN"/>
              </w:rPr>
              <w:t>项目负责人</w:t>
            </w:r>
            <w:r>
              <w:rPr>
                <w:rFonts w:hint="default" w:ascii="Times New Roman" w:hAnsi="Times New Roman" w:cs="Times New Roman"/>
                <w:kern w:val="0"/>
                <w:szCs w:val="21"/>
                <w:lang w:eastAsia="zh-CN"/>
              </w:rPr>
              <w:t>不存在近5年内有行贿犯罪行为且被记录。</w:t>
            </w:r>
          </w:p>
        </w:tc>
        <w:tc>
          <w:tcPr>
            <w:tcW w:w="4385" w:type="dxa"/>
            <w:tcBorders>
              <w:tl2br w:val="nil"/>
              <w:tr2bl w:val="nil"/>
            </w:tcBorders>
            <w:noWrap w:val="0"/>
            <w:vAlign w:val="center"/>
          </w:tcPr>
          <w:p>
            <w:pPr>
              <w:autoSpaceDE w:val="0"/>
              <w:autoSpaceDN w:val="0"/>
              <w:adjustRightInd w:val="0"/>
              <w:spacing w:line="360" w:lineRule="auto"/>
              <w:jc w:val="center"/>
              <w:rPr>
                <w:rFonts w:hint="default" w:ascii="Times New Roman" w:hAnsi="Times New Roman" w:cs="Times New Roman"/>
                <w:szCs w:val="21"/>
                <w:lang w:val="zh-C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9" w:hRule="atLeast"/>
          <w:jc w:val="center"/>
        </w:trPr>
        <w:tc>
          <w:tcPr>
            <w:tcW w:w="828" w:type="dxa"/>
            <w:tcBorders>
              <w:tl2br w:val="nil"/>
              <w:tr2bl w:val="nil"/>
            </w:tcBorders>
            <w:noWrap w:val="0"/>
            <w:vAlign w:val="center"/>
          </w:tcPr>
          <w:p>
            <w:pPr>
              <w:autoSpaceDE w:val="0"/>
              <w:autoSpaceDN w:val="0"/>
              <w:adjustRightInd w:val="0"/>
              <w:spacing w:line="360" w:lineRule="auto"/>
              <w:jc w:val="center"/>
              <w:rPr>
                <w:rFonts w:hint="default" w:ascii="Times New Roman" w:hAnsi="Times New Roman" w:cs="Times New Roman"/>
                <w:szCs w:val="21"/>
                <w:lang w:val="en-US" w:eastAsia="zh-CN"/>
              </w:rPr>
            </w:pPr>
            <w:r>
              <w:rPr>
                <w:rFonts w:hint="default" w:ascii="Times New Roman" w:hAnsi="Times New Roman" w:cs="Times New Roman"/>
                <w:szCs w:val="21"/>
                <w:lang w:val="en-US" w:eastAsia="zh-CN"/>
              </w:rPr>
              <w:t>10</w:t>
            </w:r>
          </w:p>
        </w:tc>
        <w:tc>
          <w:tcPr>
            <w:tcW w:w="4500" w:type="dxa"/>
            <w:tcBorders>
              <w:tl2br w:val="nil"/>
              <w:tr2bl w:val="nil"/>
            </w:tcBorders>
            <w:noWrap w:val="0"/>
            <w:vAlign w:val="center"/>
          </w:tcPr>
          <w:p>
            <w:pPr>
              <w:autoSpaceDE w:val="0"/>
              <w:autoSpaceDN w:val="0"/>
              <w:adjustRightInd w:val="0"/>
              <w:spacing w:line="300" w:lineRule="exact"/>
              <w:rPr>
                <w:rFonts w:hint="default" w:ascii="Times New Roman" w:hAnsi="Times New Roman" w:cs="Times New Roman"/>
                <w:kern w:val="0"/>
                <w:szCs w:val="21"/>
                <w:lang w:val="en-US" w:eastAsia="zh-CN"/>
              </w:rPr>
            </w:pPr>
            <w:r>
              <w:rPr>
                <w:rFonts w:hint="default" w:ascii="Times New Roman" w:hAnsi="Times New Roman" w:cs="Times New Roman"/>
                <w:kern w:val="0"/>
                <w:szCs w:val="21"/>
                <w:lang w:eastAsia="zh-CN"/>
              </w:rPr>
              <w:t>本项目拟派人员在投标截止时间前连续</w:t>
            </w:r>
            <w:r>
              <w:rPr>
                <w:rFonts w:hint="default" w:ascii="Times New Roman" w:hAnsi="Times New Roman" w:cs="Times New Roman"/>
                <w:kern w:val="0"/>
                <w:szCs w:val="21"/>
                <w:lang w:val="en-US" w:eastAsia="zh-CN"/>
              </w:rPr>
              <w:t>6个月已在本单位缴纳社保。</w:t>
            </w:r>
          </w:p>
        </w:tc>
        <w:tc>
          <w:tcPr>
            <w:tcW w:w="4385" w:type="dxa"/>
            <w:tcBorders>
              <w:tl2br w:val="nil"/>
              <w:tr2bl w:val="nil"/>
            </w:tcBorders>
            <w:noWrap w:val="0"/>
            <w:vAlign w:val="center"/>
          </w:tcPr>
          <w:p>
            <w:pPr>
              <w:autoSpaceDE w:val="0"/>
              <w:autoSpaceDN w:val="0"/>
              <w:adjustRightInd w:val="0"/>
              <w:spacing w:line="360" w:lineRule="auto"/>
              <w:jc w:val="center"/>
              <w:rPr>
                <w:rFonts w:hint="default" w:ascii="Times New Roman" w:hAnsi="Times New Roman" w:cs="Times New Roman"/>
                <w:szCs w:val="21"/>
                <w:lang w:val="zh-CN"/>
              </w:rPr>
            </w:pPr>
          </w:p>
        </w:tc>
      </w:tr>
    </w:tbl>
    <w:p>
      <w:pPr>
        <w:autoSpaceDE w:val="0"/>
        <w:autoSpaceDN w:val="0"/>
        <w:adjustRightInd w:val="0"/>
        <w:spacing w:line="360" w:lineRule="auto"/>
        <w:rPr>
          <w:rFonts w:hint="default" w:ascii="Times New Roman" w:hAnsi="Times New Roman" w:cs="Times New Roman"/>
          <w:bCs/>
          <w:szCs w:val="21"/>
          <w:lang w:val="zh-CN"/>
        </w:rPr>
      </w:pPr>
    </w:p>
    <w:p>
      <w:pPr>
        <w:autoSpaceDE w:val="0"/>
        <w:autoSpaceDN w:val="0"/>
        <w:adjustRightInd w:val="0"/>
        <w:spacing w:line="360" w:lineRule="auto"/>
        <w:rPr>
          <w:rFonts w:hint="default" w:ascii="Times New Roman" w:hAnsi="Times New Roman" w:cs="Times New Roman"/>
          <w:bCs/>
          <w:szCs w:val="21"/>
          <w:lang w:val="zh-CN"/>
        </w:rPr>
      </w:pPr>
    </w:p>
    <w:p>
      <w:pPr>
        <w:spacing w:line="360" w:lineRule="auto"/>
        <w:rPr>
          <w:rFonts w:hint="default" w:ascii="Times New Roman" w:hAnsi="Times New Roman" w:cs="Times New Roman"/>
          <w:szCs w:val="21"/>
        </w:rPr>
      </w:pPr>
      <w:r>
        <w:rPr>
          <w:rFonts w:hint="default" w:ascii="Times New Roman" w:hAnsi="Times New Roman" w:cs="Times New Roman"/>
          <w:kern w:val="0"/>
          <w:szCs w:val="21"/>
        </w:rPr>
        <w:t>法定代表人或其授权委托人：（签字或盖章）</w:t>
      </w:r>
    </w:p>
    <w:p>
      <w:pPr>
        <w:spacing w:line="360" w:lineRule="auto"/>
        <w:rPr>
          <w:rFonts w:hint="default" w:ascii="Times New Roman" w:hAnsi="Times New Roman" w:cs="Times New Roman"/>
          <w:szCs w:val="21"/>
        </w:rPr>
      </w:pPr>
      <w:r>
        <w:rPr>
          <w:rFonts w:hint="default" w:ascii="Times New Roman" w:hAnsi="Times New Roman" w:cs="Times New Roman"/>
          <w:szCs w:val="21"/>
        </w:rPr>
        <w:t>投标人：（公章）</w:t>
      </w:r>
    </w:p>
    <w:p>
      <w:pPr>
        <w:spacing w:line="360" w:lineRule="auto"/>
        <w:rPr>
          <w:rFonts w:hint="default" w:ascii="Times New Roman" w:hAnsi="Times New Roman" w:cs="Times New Roman"/>
        </w:rPr>
      </w:pPr>
      <w:r>
        <w:rPr>
          <w:rFonts w:hint="default" w:ascii="Times New Roman" w:hAnsi="Times New Roman" w:cs="Times New Roman"/>
          <w:szCs w:val="21"/>
        </w:rPr>
        <w:t>日  期：</w:t>
      </w:r>
    </w:p>
    <w:p>
      <w:pPr>
        <w:autoSpaceDE w:val="0"/>
        <w:autoSpaceDN w:val="0"/>
        <w:adjustRightInd w:val="0"/>
        <w:spacing w:line="360" w:lineRule="auto"/>
        <w:outlineLvl w:val="9"/>
        <w:rPr>
          <w:rFonts w:hint="default" w:ascii="Times New Roman" w:hAnsi="Times New Roman" w:cs="Times New Roman"/>
        </w:rPr>
      </w:pPr>
    </w:p>
    <w:p>
      <w:pPr>
        <w:autoSpaceDE w:val="0"/>
        <w:autoSpaceDN w:val="0"/>
        <w:adjustRightInd w:val="0"/>
        <w:spacing w:line="360" w:lineRule="auto"/>
        <w:outlineLvl w:val="9"/>
        <w:rPr>
          <w:rFonts w:hint="default" w:ascii="Times New Roman" w:hAnsi="Times New Roman" w:cs="Times New Roman"/>
        </w:rPr>
      </w:pPr>
    </w:p>
    <w:p>
      <w:pPr>
        <w:autoSpaceDE w:val="0"/>
        <w:autoSpaceDN w:val="0"/>
        <w:adjustRightInd w:val="0"/>
        <w:spacing w:line="360" w:lineRule="auto"/>
        <w:outlineLvl w:val="9"/>
        <w:rPr>
          <w:rFonts w:hint="default" w:ascii="Times New Roman" w:hAnsi="Times New Roman" w:cs="Times New Roman"/>
        </w:rPr>
      </w:pPr>
    </w:p>
    <w:p>
      <w:pPr>
        <w:autoSpaceDE w:val="0"/>
        <w:autoSpaceDN w:val="0"/>
        <w:adjustRightInd w:val="0"/>
        <w:spacing w:line="360" w:lineRule="auto"/>
        <w:outlineLvl w:val="0"/>
        <w:rPr>
          <w:rFonts w:hint="default" w:ascii="Times New Roman" w:hAnsi="Times New Roman" w:eastAsia="宋体" w:cs="Times New Roman"/>
          <w:color w:val="FF0000"/>
          <w:kern w:val="0"/>
          <w:sz w:val="21"/>
          <w:szCs w:val="21"/>
          <w:highlight w:val="none"/>
          <w:lang w:val="zh-CN" w:eastAsia="zh-CN"/>
        </w:rPr>
        <w:sectPr>
          <w:pgSz w:w="11906" w:h="16838"/>
          <w:pgMar w:top="1440" w:right="1080" w:bottom="1440" w:left="1080" w:header="851" w:footer="992" w:gutter="0"/>
          <w:pgBorders>
            <w:top w:val="none" w:sz="0" w:space="0"/>
            <w:left w:val="none" w:sz="0" w:space="0"/>
            <w:bottom w:val="none" w:sz="0" w:space="0"/>
            <w:right w:val="none" w:sz="0" w:space="0"/>
          </w:pgBorders>
          <w:pgNumType w:fmt="numberInDash"/>
          <w:cols w:space="720" w:num="1"/>
          <w:docGrid w:type="lines" w:linePitch="312" w:charSpace="0"/>
        </w:sectPr>
      </w:pPr>
    </w:p>
    <w:p>
      <w:pPr>
        <w:autoSpaceDE w:val="0"/>
        <w:autoSpaceDN w:val="0"/>
        <w:adjustRightInd w:val="0"/>
        <w:spacing w:line="360" w:lineRule="auto"/>
        <w:outlineLvl w:val="0"/>
        <w:rPr>
          <w:rFonts w:hint="default" w:ascii="Times New Roman" w:hAnsi="Times New Roman" w:cs="Times New Roman"/>
        </w:rPr>
      </w:pPr>
      <w:bookmarkStart w:id="287" w:name="_Toc6141"/>
      <w:bookmarkStart w:id="288" w:name="_Toc21886_WPSOffice_Level1"/>
      <w:bookmarkStart w:id="289" w:name="_Toc16671"/>
      <w:bookmarkStart w:id="290" w:name="_Toc25374"/>
      <w:r>
        <w:rPr>
          <w:rFonts w:hint="default" w:ascii="Times New Roman" w:hAnsi="Times New Roman" w:cs="Times New Roman"/>
        </w:rPr>
        <w:t>格式5</w:t>
      </w:r>
      <w:r>
        <w:rPr>
          <w:rFonts w:hint="default" w:ascii="Times New Roman" w:hAnsi="Times New Roman" w:cs="Times New Roman"/>
          <w:lang w:val="en-US" w:eastAsia="zh-CN"/>
        </w:rPr>
        <w:t xml:space="preserve"> </w:t>
      </w:r>
      <w:r>
        <w:rPr>
          <w:rFonts w:hint="default" w:ascii="Times New Roman" w:hAnsi="Times New Roman" w:cs="Times New Roman"/>
        </w:rPr>
        <w:t>业绩汇总表（</w:t>
      </w:r>
      <w:r>
        <w:rPr>
          <w:rFonts w:hint="default" w:ascii="Times New Roman" w:hAnsi="Times New Roman" w:cs="Times New Roman"/>
          <w:lang w:eastAsia="zh-CN"/>
        </w:rPr>
        <w:t>投标人根据评分办法及自身业绩情况填写</w:t>
      </w:r>
      <w:r>
        <w:rPr>
          <w:rFonts w:hint="default" w:ascii="Times New Roman" w:hAnsi="Times New Roman" w:cs="Times New Roman"/>
        </w:rPr>
        <w:t>）</w:t>
      </w:r>
      <w:bookmarkEnd w:id="287"/>
      <w:bookmarkEnd w:id="288"/>
      <w:bookmarkEnd w:id="289"/>
      <w:bookmarkEnd w:id="290"/>
    </w:p>
    <w:p>
      <w:pPr>
        <w:keepNext w:val="0"/>
        <w:keepLines w:val="0"/>
        <w:pageBreakBefore w:val="0"/>
        <w:widowControl w:val="0"/>
        <w:kinsoku/>
        <w:wordWrap/>
        <w:overflowPunct/>
        <w:topLinePunct w:val="0"/>
        <w:autoSpaceDE w:val="0"/>
        <w:autoSpaceDN w:val="0"/>
        <w:bidi w:val="0"/>
        <w:adjustRightInd w:val="0"/>
        <w:snapToGrid/>
        <w:spacing w:before="157" w:beforeLines="50" w:after="157" w:afterLines="50" w:line="360" w:lineRule="auto"/>
        <w:ind w:firstLine="425"/>
        <w:jc w:val="center"/>
        <w:textAlignment w:val="auto"/>
        <w:outlineLvl w:val="1"/>
        <w:rPr>
          <w:rFonts w:hint="default" w:ascii="Times New Roman" w:hAnsi="Times New Roman" w:eastAsia="黑体" w:cs="Times New Roman"/>
          <w:sz w:val="30"/>
          <w:szCs w:val="30"/>
          <w:lang w:val="zh-CN"/>
        </w:rPr>
      </w:pPr>
      <w:bookmarkStart w:id="291" w:name="_Toc1132"/>
      <w:bookmarkStart w:id="292" w:name="_Toc5368"/>
      <w:r>
        <w:rPr>
          <w:rFonts w:hint="default" w:ascii="Times New Roman" w:hAnsi="Times New Roman" w:eastAsia="黑体" w:cs="Times New Roman"/>
          <w:sz w:val="30"/>
          <w:szCs w:val="30"/>
          <w:lang w:val="zh-CN"/>
        </w:rPr>
        <w:t>业绩汇总表</w:t>
      </w:r>
      <w:bookmarkEnd w:id="291"/>
      <w:bookmarkEnd w:id="292"/>
    </w:p>
    <w:tbl>
      <w:tblPr>
        <w:tblStyle w:val="16"/>
        <w:tblW w:w="9857"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557"/>
        <w:gridCol w:w="2680"/>
        <w:gridCol w:w="2264"/>
        <w:gridCol w:w="1508"/>
        <w:gridCol w:w="1848"/>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49" w:hRule="atLeast"/>
          <w:jc w:val="center"/>
        </w:trPr>
        <w:tc>
          <w:tcPr>
            <w:tcW w:w="1557"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szCs w:val="21"/>
              </w:rPr>
            </w:pPr>
            <w:r>
              <w:rPr>
                <w:rFonts w:hint="default" w:ascii="Times New Roman" w:hAnsi="Times New Roman" w:cs="Times New Roman"/>
                <w:szCs w:val="21"/>
              </w:rPr>
              <w:t>采购单位</w:t>
            </w: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szCs w:val="21"/>
                <w:lang w:eastAsia="zh-CN"/>
              </w:rPr>
            </w:pPr>
            <w:r>
              <w:rPr>
                <w:rFonts w:hint="default" w:ascii="Times New Roman" w:hAnsi="Times New Roman" w:cs="Times New Roman"/>
                <w:szCs w:val="21"/>
                <w:lang w:eastAsia="zh-CN"/>
              </w:rPr>
              <w:t>（业主）</w:t>
            </w:r>
          </w:p>
        </w:tc>
        <w:tc>
          <w:tcPr>
            <w:tcW w:w="2680"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szCs w:val="21"/>
              </w:rPr>
            </w:pPr>
            <w:r>
              <w:rPr>
                <w:rFonts w:hint="default" w:ascii="Times New Roman" w:hAnsi="Times New Roman" w:cs="Times New Roman"/>
                <w:szCs w:val="21"/>
              </w:rPr>
              <w:t>项目名称</w:t>
            </w:r>
          </w:p>
        </w:tc>
        <w:tc>
          <w:tcPr>
            <w:tcW w:w="2264"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szCs w:val="21"/>
              </w:rPr>
            </w:pPr>
            <w:r>
              <w:rPr>
                <w:rFonts w:hint="default" w:ascii="Times New Roman" w:hAnsi="Times New Roman" w:cs="Times New Roman"/>
                <w:szCs w:val="21"/>
              </w:rPr>
              <w:t>服务时间</w:t>
            </w: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szCs w:val="21"/>
                <w:lang w:eastAsia="zh-CN"/>
              </w:rPr>
            </w:pPr>
            <w:r>
              <w:rPr>
                <w:rFonts w:hint="default" w:ascii="Times New Roman" w:hAnsi="Times New Roman" w:cs="Times New Roman"/>
                <w:szCs w:val="21"/>
                <w:lang w:eastAsia="zh-CN"/>
              </w:rPr>
              <w:t>（合同签订时间）</w:t>
            </w:r>
          </w:p>
        </w:tc>
        <w:tc>
          <w:tcPr>
            <w:tcW w:w="1508"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szCs w:val="21"/>
                <w:lang w:eastAsia="zh-CN"/>
              </w:rPr>
            </w:pPr>
            <w:r>
              <w:rPr>
                <w:rFonts w:hint="default" w:ascii="Times New Roman" w:hAnsi="Times New Roman" w:cs="Times New Roman"/>
                <w:szCs w:val="21"/>
                <w:lang w:eastAsia="zh-CN"/>
              </w:rPr>
              <w:t>合同额（万元）</w:t>
            </w:r>
          </w:p>
        </w:tc>
        <w:tc>
          <w:tcPr>
            <w:tcW w:w="1848"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szCs w:val="21"/>
              </w:rPr>
            </w:pPr>
            <w:r>
              <w:rPr>
                <w:rFonts w:hint="default" w:ascii="Times New Roman" w:hAnsi="Times New Roman" w:cs="Times New Roman"/>
                <w:szCs w:val="21"/>
              </w:rPr>
              <w:t>甲方</w:t>
            </w:r>
            <w:r>
              <w:rPr>
                <w:rFonts w:hint="default" w:ascii="Times New Roman" w:hAnsi="Times New Roman" w:cs="Times New Roman"/>
                <w:szCs w:val="21"/>
                <w:lang w:eastAsia="zh-CN"/>
              </w:rPr>
              <w:t>（业主）</w:t>
            </w:r>
            <w:r>
              <w:rPr>
                <w:rFonts w:hint="default" w:ascii="Times New Roman" w:hAnsi="Times New Roman" w:cs="Times New Roman"/>
                <w:szCs w:val="21"/>
              </w:rPr>
              <w:t>联系人及联系方式</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47" w:hRule="atLeast"/>
          <w:jc w:val="center"/>
        </w:trPr>
        <w:tc>
          <w:tcPr>
            <w:tcW w:w="1557" w:type="dxa"/>
            <w:tcBorders>
              <w:tl2br w:val="nil"/>
              <w:tr2bl w:val="nil"/>
            </w:tcBorders>
            <w:noWrap w:val="0"/>
            <w:vAlign w:val="center"/>
          </w:tcPr>
          <w:p>
            <w:pPr>
              <w:spacing w:line="480" w:lineRule="exact"/>
              <w:jc w:val="center"/>
              <w:rPr>
                <w:rFonts w:hint="default" w:ascii="Times New Roman" w:hAnsi="Times New Roman" w:cs="Times New Roman"/>
                <w:sz w:val="21"/>
                <w:szCs w:val="21"/>
              </w:rPr>
            </w:pPr>
          </w:p>
        </w:tc>
        <w:tc>
          <w:tcPr>
            <w:tcW w:w="2680" w:type="dxa"/>
            <w:tcBorders>
              <w:tl2br w:val="nil"/>
              <w:tr2bl w:val="nil"/>
            </w:tcBorders>
            <w:noWrap w:val="0"/>
            <w:vAlign w:val="center"/>
          </w:tcPr>
          <w:p>
            <w:pPr>
              <w:spacing w:line="480" w:lineRule="exact"/>
              <w:jc w:val="center"/>
              <w:rPr>
                <w:rFonts w:hint="default" w:ascii="Times New Roman" w:hAnsi="Times New Roman" w:cs="Times New Roman"/>
                <w:sz w:val="21"/>
                <w:szCs w:val="21"/>
              </w:rPr>
            </w:pPr>
          </w:p>
        </w:tc>
        <w:tc>
          <w:tcPr>
            <w:tcW w:w="2264" w:type="dxa"/>
            <w:tcBorders>
              <w:tl2br w:val="nil"/>
              <w:tr2bl w:val="nil"/>
            </w:tcBorders>
            <w:noWrap w:val="0"/>
            <w:vAlign w:val="center"/>
          </w:tcPr>
          <w:p>
            <w:pPr>
              <w:spacing w:line="480" w:lineRule="exact"/>
              <w:jc w:val="center"/>
              <w:rPr>
                <w:rFonts w:hint="default" w:ascii="Times New Roman" w:hAnsi="Times New Roman" w:eastAsia="宋体" w:cs="Times New Roman"/>
                <w:sz w:val="21"/>
                <w:szCs w:val="21"/>
                <w:lang w:eastAsia="zh-CN"/>
              </w:rPr>
            </w:pPr>
            <w:r>
              <w:rPr>
                <w:rFonts w:hint="default" w:ascii="Times New Roman" w:hAnsi="Times New Roman" w:cs="Times New Roman"/>
                <w:sz w:val="21"/>
                <w:szCs w:val="21"/>
                <w:lang w:eastAsia="zh-CN"/>
              </w:rPr>
              <w:t>年</w:t>
            </w:r>
            <w:r>
              <w:rPr>
                <w:rFonts w:hint="default" w:ascii="Times New Roman" w:hAnsi="Times New Roman" w:cs="Times New Roman"/>
                <w:sz w:val="21"/>
                <w:szCs w:val="21"/>
                <w:lang w:val="en-US" w:eastAsia="zh-CN"/>
              </w:rPr>
              <w:t xml:space="preserve">   </w:t>
            </w:r>
            <w:r>
              <w:rPr>
                <w:rFonts w:hint="default" w:ascii="Times New Roman" w:hAnsi="Times New Roman" w:cs="Times New Roman"/>
                <w:sz w:val="21"/>
                <w:szCs w:val="21"/>
                <w:lang w:eastAsia="zh-CN"/>
              </w:rPr>
              <w:t>月</w:t>
            </w:r>
            <w:r>
              <w:rPr>
                <w:rFonts w:hint="default" w:ascii="Times New Roman" w:hAnsi="Times New Roman" w:cs="Times New Roman"/>
                <w:sz w:val="21"/>
                <w:szCs w:val="21"/>
                <w:lang w:val="en-US" w:eastAsia="zh-CN"/>
              </w:rPr>
              <w:t xml:space="preserve">   </w:t>
            </w:r>
            <w:r>
              <w:rPr>
                <w:rFonts w:hint="default" w:ascii="Times New Roman" w:hAnsi="Times New Roman" w:cs="Times New Roman"/>
                <w:sz w:val="21"/>
                <w:szCs w:val="21"/>
                <w:lang w:eastAsia="zh-CN"/>
              </w:rPr>
              <w:t>日</w:t>
            </w:r>
          </w:p>
        </w:tc>
        <w:tc>
          <w:tcPr>
            <w:tcW w:w="1508" w:type="dxa"/>
            <w:tcBorders>
              <w:tl2br w:val="nil"/>
              <w:tr2bl w:val="nil"/>
            </w:tcBorders>
            <w:noWrap w:val="0"/>
            <w:vAlign w:val="center"/>
          </w:tcPr>
          <w:p>
            <w:pPr>
              <w:spacing w:line="480" w:lineRule="exact"/>
              <w:jc w:val="center"/>
              <w:rPr>
                <w:rFonts w:hint="default" w:ascii="Times New Roman" w:hAnsi="Times New Roman" w:cs="Times New Roman"/>
                <w:sz w:val="21"/>
                <w:szCs w:val="21"/>
              </w:rPr>
            </w:pPr>
          </w:p>
        </w:tc>
        <w:tc>
          <w:tcPr>
            <w:tcW w:w="1848" w:type="dxa"/>
            <w:tcBorders>
              <w:tl2br w:val="nil"/>
              <w:tr2bl w:val="nil"/>
            </w:tcBorders>
            <w:noWrap w:val="0"/>
            <w:vAlign w:val="center"/>
          </w:tcPr>
          <w:p>
            <w:pPr>
              <w:spacing w:line="480" w:lineRule="exact"/>
              <w:jc w:val="center"/>
              <w:rPr>
                <w:rFonts w:hint="default" w:ascii="Times New Roman" w:hAnsi="Times New Roman" w:cs="Times New Roman"/>
                <w:sz w:val="21"/>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47" w:hRule="atLeast"/>
          <w:jc w:val="center"/>
        </w:trPr>
        <w:tc>
          <w:tcPr>
            <w:tcW w:w="1557" w:type="dxa"/>
            <w:tcBorders>
              <w:tl2br w:val="nil"/>
              <w:tr2bl w:val="nil"/>
            </w:tcBorders>
            <w:noWrap w:val="0"/>
            <w:vAlign w:val="center"/>
          </w:tcPr>
          <w:p>
            <w:pPr>
              <w:spacing w:line="480" w:lineRule="exact"/>
              <w:jc w:val="center"/>
              <w:rPr>
                <w:rFonts w:hint="default" w:ascii="Times New Roman" w:hAnsi="Times New Roman" w:cs="Times New Roman"/>
                <w:sz w:val="21"/>
                <w:szCs w:val="21"/>
              </w:rPr>
            </w:pPr>
          </w:p>
        </w:tc>
        <w:tc>
          <w:tcPr>
            <w:tcW w:w="2680" w:type="dxa"/>
            <w:tcBorders>
              <w:tl2br w:val="nil"/>
              <w:tr2bl w:val="nil"/>
            </w:tcBorders>
            <w:noWrap w:val="0"/>
            <w:vAlign w:val="center"/>
          </w:tcPr>
          <w:p>
            <w:pPr>
              <w:spacing w:line="480" w:lineRule="exact"/>
              <w:jc w:val="center"/>
              <w:rPr>
                <w:rFonts w:hint="default" w:ascii="Times New Roman" w:hAnsi="Times New Roman" w:cs="Times New Roman"/>
                <w:sz w:val="21"/>
                <w:szCs w:val="21"/>
              </w:rPr>
            </w:pPr>
          </w:p>
        </w:tc>
        <w:tc>
          <w:tcPr>
            <w:tcW w:w="2264" w:type="dxa"/>
            <w:tcBorders>
              <w:tl2br w:val="nil"/>
              <w:tr2bl w:val="nil"/>
            </w:tcBorders>
            <w:noWrap w:val="0"/>
            <w:vAlign w:val="center"/>
          </w:tcPr>
          <w:p>
            <w:pPr>
              <w:spacing w:line="480" w:lineRule="exact"/>
              <w:jc w:val="center"/>
              <w:rPr>
                <w:rFonts w:hint="default" w:ascii="Times New Roman" w:hAnsi="Times New Roman" w:cs="Times New Roman"/>
                <w:sz w:val="21"/>
                <w:szCs w:val="21"/>
              </w:rPr>
            </w:pPr>
            <w:r>
              <w:rPr>
                <w:rFonts w:hint="default" w:ascii="Times New Roman" w:hAnsi="Times New Roman" w:cs="Times New Roman"/>
                <w:sz w:val="21"/>
                <w:szCs w:val="21"/>
                <w:lang w:eastAsia="zh-CN"/>
              </w:rPr>
              <w:t>年</w:t>
            </w:r>
            <w:r>
              <w:rPr>
                <w:rFonts w:hint="default" w:ascii="Times New Roman" w:hAnsi="Times New Roman" w:cs="Times New Roman"/>
                <w:sz w:val="21"/>
                <w:szCs w:val="21"/>
                <w:lang w:val="en-US" w:eastAsia="zh-CN"/>
              </w:rPr>
              <w:t xml:space="preserve">   </w:t>
            </w:r>
            <w:r>
              <w:rPr>
                <w:rFonts w:hint="default" w:ascii="Times New Roman" w:hAnsi="Times New Roman" w:cs="Times New Roman"/>
                <w:sz w:val="21"/>
                <w:szCs w:val="21"/>
                <w:lang w:eastAsia="zh-CN"/>
              </w:rPr>
              <w:t>月</w:t>
            </w:r>
            <w:r>
              <w:rPr>
                <w:rFonts w:hint="default" w:ascii="Times New Roman" w:hAnsi="Times New Roman" w:cs="Times New Roman"/>
                <w:sz w:val="21"/>
                <w:szCs w:val="21"/>
                <w:lang w:val="en-US" w:eastAsia="zh-CN"/>
              </w:rPr>
              <w:t xml:space="preserve">   </w:t>
            </w:r>
            <w:r>
              <w:rPr>
                <w:rFonts w:hint="default" w:ascii="Times New Roman" w:hAnsi="Times New Roman" w:cs="Times New Roman"/>
                <w:sz w:val="21"/>
                <w:szCs w:val="21"/>
                <w:lang w:eastAsia="zh-CN"/>
              </w:rPr>
              <w:t>日</w:t>
            </w:r>
          </w:p>
        </w:tc>
        <w:tc>
          <w:tcPr>
            <w:tcW w:w="1508" w:type="dxa"/>
            <w:tcBorders>
              <w:tl2br w:val="nil"/>
              <w:tr2bl w:val="nil"/>
            </w:tcBorders>
            <w:noWrap w:val="0"/>
            <w:vAlign w:val="center"/>
          </w:tcPr>
          <w:p>
            <w:pPr>
              <w:spacing w:line="480" w:lineRule="exact"/>
              <w:jc w:val="center"/>
              <w:rPr>
                <w:rFonts w:hint="default" w:ascii="Times New Roman" w:hAnsi="Times New Roman" w:cs="Times New Roman"/>
                <w:sz w:val="21"/>
                <w:szCs w:val="21"/>
              </w:rPr>
            </w:pPr>
          </w:p>
        </w:tc>
        <w:tc>
          <w:tcPr>
            <w:tcW w:w="1848" w:type="dxa"/>
            <w:tcBorders>
              <w:tl2br w:val="nil"/>
              <w:tr2bl w:val="nil"/>
            </w:tcBorders>
            <w:noWrap w:val="0"/>
            <w:vAlign w:val="center"/>
          </w:tcPr>
          <w:p>
            <w:pPr>
              <w:spacing w:line="480" w:lineRule="exact"/>
              <w:jc w:val="center"/>
              <w:rPr>
                <w:rFonts w:hint="default" w:ascii="Times New Roman" w:hAnsi="Times New Roman" w:cs="Times New Roman"/>
                <w:sz w:val="21"/>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43" w:hRule="atLeast"/>
          <w:jc w:val="center"/>
        </w:trPr>
        <w:tc>
          <w:tcPr>
            <w:tcW w:w="1557" w:type="dxa"/>
            <w:tcBorders>
              <w:tl2br w:val="nil"/>
              <w:tr2bl w:val="nil"/>
            </w:tcBorders>
            <w:noWrap w:val="0"/>
            <w:vAlign w:val="center"/>
          </w:tcPr>
          <w:p>
            <w:pPr>
              <w:spacing w:line="480" w:lineRule="exact"/>
              <w:jc w:val="center"/>
              <w:rPr>
                <w:rFonts w:hint="default" w:ascii="Times New Roman" w:hAnsi="Times New Roman" w:cs="Times New Roman"/>
                <w:sz w:val="21"/>
                <w:szCs w:val="21"/>
              </w:rPr>
            </w:pPr>
          </w:p>
        </w:tc>
        <w:tc>
          <w:tcPr>
            <w:tcW w:w="2680" w:type="dxa"/>
            <w:tcBorders>
              <w:tl2br w:val="nil"/>
              <w:tr2bl w:val="nil"/>
            </w:tcBorders>
            <w:noWrap w:val="0"/>
            <w:vAlign w:val="center"/>
          </w:tcPr>
          <w:p>
            <w:pPr>
              <w:spacing w:line="480" w:lineRule="exact"/>
              <w:jc w:val="center"/>
              <w:rPr>
                <w:rFonts w:hint="default" w:ascii="Times New Roman" w:hAnsi="Times New Roman" w:cs="Times New Roman"/>
                <w:sz w:val="21"/>
                <w:szCs w:val="21"/>
              </w:rPr>
            </w:pPr>
          </w:p>
        </w:tc>
        <w:tc>
          <w:tcPr>
            <w:tcW w:w="2264" w:type="dxa"/>
            <w:tcBorders>
              <w:tl2br w:val="nil"/>
              <w:tr2bl w:val="nil"/>
            </w:tcBorders>
            <w:noWrap w:val="0"/>
            <w:vAlign w:val="center"/>
          </w:tcPr>
          <w:p>
            <w:pPr>
              <w:spacing w:line="480" w:lineRule="exact"/>
              <w:jc w:val="center"/>
              <w:rPr>
                <w:rFonts w:hint="default" w:ascii="Times New Roman" w:hAnsi="Times New Roman" w:cs="Times New Roman"/>
                <w:sz w:val="21"/>
                <w:szCs w:val="21"/>
              </w:rPr>
            </w:pPr>
            <w:r>
              <w:rPr>
                <w:rFonts w:hint="default" w:ascii="Times New Roman" w:hAnsi="Times New Roman" w:cs="Times New Roman"/>
                <w:sz w:val="21"/>
                <w:szCs w:val="21"/>
                <w:lang w:eastAsia="zh-CN"/>
              </w:rPr>
              <w:t>年</w:t>
            </w:r>
            <w:r>
              <w:rPr>
                <w:rFonts w:hint="default" w:ascii="Times New Roman" w:hAnsi="Times New Roman" w:cs="Times New Roman"/>
                <w:sz w:val="21"/>
                <w:szCs w:val="21"/>
                <w:lang w:val="en-US" w:eastAsia="zh-CN"/>
              </w:rPr>
              <w:t xml:space="preserve">   </w:t>
            </w:r>
            <w:r>
              <w:rPr>
                <w:rFonts w:hint="default" w:ascii="Times New Roman" w:hAnsi="Times New Roman" w:cs="Times New Roman"/>
                <w:sz w:val="21"/>
                <w:szCs w:val="21"/>
                <w:lang w:eastAsia="zh-CN"/>
              </w:rPr>
              <w:t>月</w:t>
            </w:r>
            <w:r>
              <w:rPr>
                <w:rFonts w:hint="default" w:ascii="Times New Roman" w:hAnsi="Times New Roman" w:cs="Times New Roman"/>
                <w:sz w:val="21"/>
                <w:szCs w:val="21"/>
                <w:lang w:val="en-US" w:eastAsia="zh-CN"/>
              </w:rPr>
              <w:t xml:space="preserve">   </w:t>
            </w:r>
            <w:r>
              <w:rPr>
                <w:rFonts w:hint="default" w:ascii="Times New Roman" w:hAnsi="Times New Roman" w:cs="Times New Roman"/>
                <w:sz w:val="21"/>
                <w:szCs w:val="21"/>
                <w:lang w:eastAsia="zh-CN"/>
              </w:rPr>
              <w:t>日</w:t>
            </w:r>
          </w:p>
        </w:tc>
        <w:tc>
          <w:tcPr>
            <w:tcW w:w="1508" w:type="dxa"/>
            <w:tcBorders>
              <w:tl2br w:val="nil"/>
              <w:tr2bl w:val="nil"/>
            </w:tcBorders>
            <w:noWrap w:val="0"/>
            <w:vAlign w:val="center"/>
          </w:tcPr>
          <w:p>
            <w:pPr>
              <w:spacing w:line="480" w:lineRule="exact"/>
              <w:jc w:val="center"/>
              <w:rPr>
                <w:rFonts w:hint="default" w:ascii="Times New Roman" w:hAnsi="Times New Roman" w:cs="Times New Roman"/>
                <w:sz w:val="21"/>
                <w:szCs w:val="21"/>
              </w:rPr>
            </w:pPr>
          </w:p>
        </w:tc>
        <w:tc>
          <w:tcPr>
            <w:tcW w:w="1848" w:type="dxa"/>
            <w:tcBorders>
              <w:tl2br w:val="nil"/>
              <w:tr2bl w:val="nil"/>
            </w:tcBorders>
            <w:noWrap w:val="0"/>
            <w:vAlign w:val="center"/>
          </w:tcPr>
          <w:p>
            <w:pPr>
              <w:spacing w:line="480" w:lineRule="exact"/>
              <w:jc w:val="center"/>
              <w:rPr>
                <w:rFonts w:hint="default" w:ascii="Times New Roman" w:hAnsi="Times New Roman" w:cs="Times New Roman"/>
                <w:sz w:val="21"/>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47" w:hRule="atLeast"/>
          <w:jc w:val="center"/>
        </w:trPr>
        <w:tc>
          <w:tcPr>
            <w:tcW w:w="1557" w:type="dxa"/>
            <w:tcBorders>
              <w:tl2br w:val="nil"/>
              <w:tr2bl w:val="nil"/>
            </w:tcBorders>
            <w:noWrap w:val="0"/>
            <w:vAlign w:val="center"/>
          </w:tcPr>
          <w:p>
            <w:pPr>
              <w:spacing w:line="480" w:lineRule="exact"/>
              <w:jc w:val="center"/>
              <w:rPr>
                <w:rFonts w:hint="default" w:ascii="Times New Roman" w:hAnsi="Times New Roman" w:cs="Times New Roman"/>
                <w:sz w:val="21"/>
                <w:szCs w:val="21"/>
              </w:rPr>
            </w:pPr>
          </w:p>
        </w:tc>
        <w:tc>
          <w:tcPr>
            <w:tcW w:w="2680" w:type="dxa"/>
            <w:tcBorders>
              <w:tl2br w:val="nil"/>
              <w:tr2bl w:val="nil"/>
            </w:tcBorders>
            <w:noWrap w:val="0"/>
            <w:vAlign w:val="center"/>
          </w:tcPr>
          <w:p>
            <w:pPr>
              <w:spacing w:line="480" w:lineRule="exact"/>
              <w:jc w:val="center"/>
              <w:rPr>
                <w:rFonts w:hint="default" w:ascii="Times New Roman" w:hAnsi="Times New Roman" w:cs="Times New Roman"/>
                <w:sz w:val="21"/>
                <w:szCs w:val="21"/>
              </w:rPr>
            </w:pPr>
          </w:p>
        </w:tc>
        <w:tc>
          <w:tcPr>
            <w:tcW w:w="2264" w:type="dxa"/>
            <w:tcBorders>
              <w:tl2br w:val="nil"/>
              <w:tr2bl w:val="nil"/>
            </w:tcBorders>
            <w:noWrap w:val="0"/>
            <w:vAlign w:val="center"/>
          </w:tcPr>
          <w:p>
            <w:pPr>
              <w:spacing w:line="480" w:lineRule="exact"/>
              <w:jc w:val="center"/>
              <w:rPr>
                <w:rFonts w:hint="default" w:ascii="Times New Roman" w:hAnsi="Times New Roman" w:cs="Times New Roman"/>
                <w:sz w:val="21"/>
                <w:szCs w:val="21"/>
              </w:rPr>
            </w:pPr>
            <w:r>
              <w:rPr>
                <w:rFonts w:hint="default" w:ascii="Times New Roman" w:hAnsi="Times New Roman" w:cs="Times New Roman"/>
                <w:sz w:val="21"/>
                <w:szCs w:val="21"/>
                <w:lang w:eastAsia="zh-CN"/>
              </w:rPr>
              <w:t>年</w:t>
            </w:r>
            <w:r>
              <w:rPr>
                <w:rFonts w:hint="default" w:ascii="Times New Roman" w:hAnsi="Times New Roman" w:cs="Times New Roman"/>
                <w:sz w:val="21"/>
                <w:szCs w:val="21"/>
                <w:lang w:val="en-US" w:eastAsia="zh-CN"/>
              </w:rPr>
              <w:t xml:space="preserve">   </w:t>
            </w:r>
            <w:r>
              <w:rPr>
                <w:rFonts w:hint="default" w:ascii="Times New Roman" w:hAnsi="Times New Roman" w:cs="Times New Roman"/>
                <w:sz w:val="21"/>
                <w:szCs w:val="21"/>
                <w:lang w:eastAsia="zh-CN"/>
              </w:rPr>
              <w:t>月</w:t>
            </w:r>
            <w:r>
              <w:rPr>
                <w:rFonts w:hint="default" w:ascii="Times New Roman" w:hAnsi="Times New Roman" w:cs="Times New Roman"/>
                <w:sz w:val="21"/>
                <w:szCs w:val="21"/>
                <w:lang w:val="en-US" w:eastAsia="zh-CN"/>
              </w:rPr>
              <w:t xml:space="preserve">   </w:t>
            </w:r>
            <w:r>
              <w:rPr>
                <w:rFonts w:hint="default" w:ascii="Times New Roman" w:hAnsi="Times New Roman" w:cs="Times New Roman"/>
                <w:sz w:val="21"/>
                <w:szCs w:val="21"/>
                <w:lang w:eastAsia="zh-CN"/>
              </w:rPr>
              <w:t>日</w:t>
            </w:r>
          </w:p>
        </w:tc>
        <w:tc>
          <w:tcPr>
            <w:tcW w:w="1508" w:type="dxa"/>
            <w:tcBorders>
              <w:tl2br w:val="nil"/>
              <w:tr2bl w:val="nil"/>
            </w:tcBorders>
            <w:noWrap w:val="0"/>
            <w:vAlign w:val="center"/>
          </w:tcPr>
          <w:p>
            <w:pPr>
              <w:spacing w:line="480" w:lineRule="exact"/>
              <w:jc w:val="center"/>
              <w:rPr>
                <w:rFonts w:hint="default" w:ascii="Times New Roman" w:hAnsi="Times New Roman" w:cs="Times New Roman"/>
                <w:sz w:val="21"/>
                <w:szCs w:val="21"/>
              </w:rPr>
            </w:pPr>
          </w:p>
        </w:tc>
        <w:tc>
          <w:tcPr>
            <w:tcW w:w="1848" w:type="dxa"/>
            <w:tcBorders>
              <w:tl2br w:val="nil"/>
              <w:tr2bl w:val="nil"/>
            </w:tcBorders>
            <w:noWrap w:val="0"/>
            <w:vAlign w:val="center"/>
          </w:tcPr>
          <w:p>
            <w:pPr>
              <w:spacing w:line="480" w:lineRule="exact"/>
              <w:jc w:val="center"/>
              <w:rPr>
                <w:rFonts w:hint="default" w:ascii="Times New Roman" w:hAnsi="Times New Roman" w:cs="Times New Roman"/>
                <w:sz w:val="21"/>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47" w:hRule="atLeast"/>
          <w:jc w:val="center"/>
        </w:trPr>
        <w:tc>
          <w:tcPr>
            <w:tcW w:w="1557" w:type="dxa"/>
            <w:tcBorders>
              <w:tl2br w:val="nil"/>
              <w:tr2bl w:val="nil"/>
            </w:tcBorders>
            <w:noWrap w:val="0"/>
            <w:vAlign w:val="center"/>
          </w:tcPr>
          <w:p>
            <w:pPr>
              <w:spacing w:line="480" w:lineRule="exact"/>
              <w:jc w:val="center"/>
              <w:rPr>
                <w:rFonts w:hint="default" w:ascii="Times New Roman" w:hAnsi="Times New Roman" w:cs="Times New Roman"/>
                <w:sz w:val="21"/>
                <w:szCs w:val="21"/>
              </w:rPr>
            </w:pPr>
          </w:p>
        </w:tc>
        <w:tc>
          <w:tcPr>
            <w:tcW w:w="2680" w:type="dxa"/>
            <w:tcBorders>
              <w:tl2br w:val="nil"/>
              <w:tr2bl w:val="nil"/>
            </w:tcBorders>
            <w:noWrap w:val="0"/>
            <w:vAlign w:val="center"/>
          </w:tcPr>
          <w:p>
            <w:pPr>
              <w:spacing w:line="480" w:lineRule="exact"/>
              <w:jc w:val="center"/>
              <w:rPr>
                <w:rFonts w:hint="default" w:ascii="Times New Roman" w:hAnsi="Times New Roman" w:cs="Times New Roman"/>
                <w:sz w:val="21"/>
                <w:szCs w:val="21"/>
              </w:rPr>
            </w:pPr>
          </w:p>
        </w:tc>
        <w:tc>
          <w:tcPr>
            <w:tcW w:w="2264" w:type="dxa"/>
            <w:tcBorders>
              <w:tl2br w:val="nil"/>
              <w:tr2bl w:val="nil"/>
            </w:tcBorders>
            <w:noWrap w:val="0"/>
            <w:vAlign w:val="center"/>
          </w:tcPr>
          <w:p>
            <w:pPr>
              <w:spacing w:line="480" w:lineRule="exact"/>
              <w:jc w:val="center"/>
              <w:rPr>
                <w:rFonts w:hint="default" w:ascii="Times New Roman" w:hAnsi="Times New Roman" w:cs="Times New Roman"/>
                <w:sz w:val="21"/>
                <w:szCs w:val="21"/>
              </w:rPr>
            </w:pPr>
            <w:r>
              <w:rPr>
                <w:rFonts w:hint="default" w:ascii="Times New Roman" w:hAnsi="Times New Roman" w:cs="Times New Roman"/>
                <w:sz w:val="21"/>
                <w:szCs w:val="21"/>
                <w:lang w:eastAsia="zh-CN"/>
              </w:rPr>
              <w:t>年</w:t>
            </w:r>
            <w:r>
              <w:rPr>
                <w:rFonts w:hint="default" w:ascii="Times New Roman" w:hAnsi="Times New Roman" w:cs="Times New Roman"/>
                <w:sz w:val="21"/>
                <w:szCs w:val="21"/>
                <w:lang w:val="en-US" w:eastAsia="zh-CN"/>
              </w:rPr>
              <w:t xml:space="preserve">   </w:t>
            </w:r>
            <w:r>
              <w:rPr>
                <w:rFonts w:hint="default" w:ascii="Times New Roman" w:hAnsi="Times New Roman" w:cs="Times New Roman"/>
                <w:sz w:val="21"/>
                <w:szCs w:val="21"/>
                <w:lang w:eastAsia="zh-CN"/>
              </w:rPr>
              <w:t>月</w:t>
            </w:r>
            <w:r>
              <w:rPr>
                <w:rFonts w:hint="default" w:ascii="Times New Roman" w:hAnsi="Times New Roman" w:cs="Times New Roman"/>
                <w:sz w:val="21"/>
                <w:szCs w:val="21"/>
                <w:lang w:val="en-US" w:eastAsia="zh-CN"/>
              </w:rPr>
              <w:t xml:space="preserve">   </w:t>
            </w:r>
            <w:r>
              <w:rPr>
                <w:rFonts w:hint="default" w:ascii="Times New Roman" w:hAnsi="Times New Roman" w:cs="Times New Roman"/>
                <w:sz w:val="21"/>
                <w:szCs w:val="21"/>
                <w:lang w:eastAsia="zh-CN"/>
              </w:rPr>
              <w:t>日</w:t>
            </w:r>
          </w:p>
        </w:tc>
        <w:tc>
          <w:tcPr>
            <w:tcW w:w="1508" w:type="dxa"/>
            <w:tcBorders>
              <w:tl2br w:val="nil"/>
              <w:tr2bl w:val="nil"/>
            </w:tcBorders>
            <w:noWrap w:val="0"/>
            <w:vAlign w:val="center"/>
          </w:tcPr>
          <w:p>
            <w:pPr>
              <w:spacing w:line="480" w:lineRule="exact"/>
              <w:jc w:val="center"/>
              <w:rPr>
                <w:rFonts w:hint="default" w:ascii="Times New Roman" w:hAnsi="Times New Roman" w:cs="Times New Roman"/>
                <w:sz w:val="21"/>
                <w:szCs w:val="21"/>
              </w:rPr>
            </w:pPr>
          </w:p>
        </w:tc>
        <w:tc>
          <w:tcPr>
            <w:tcW w:w="1848" w:type="dxa"/>
            <w:tcBorders>
              <w:tl2br w:val="nil"/>
              <w:tr2bl w:val="nil"/>
            </w:tcBorders>
            <w:noWrap w:val="0"/>
            <w:vAlign w:val="center"/>
          </w:tcPr>
          <w:p>
            <w:pPr>
              <w:spacing w:line="480" w:lineRule="exact"/>
              <w:jc w:val="center"/>
              <w:rPr>
                <w:rFonts w:hint="default" w:ascii="Times New Roman" w:hAnsi="Times New Roman" w:cs="Times New Roman"/>
                <w:sz w:val="21"/>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47" w:hRule="atLeast"/>
          <w:jc w:val="center"/>
        </w:trPr>
        <w:tc>
          <w:tcPr>
            <w:tcW w:w="1557" w:type="dxa"/>
            <w:tcBorders>
              <w:tl2br w:val="nil"/>
              <w:tr2bl w:val="nil"/>
            </w:tcBorders>
            <w:noWrap w:val="0"/>
            <w:vAlign w:val="center"/>
          </w:tcPr>
          <w:p>
            <w:pPr>
              <w:spacing w:line="480" w:lineRule="exact"/>
              <w:jc w:val="center"/>
              <w:rPr>
                <w:rFonts w:hint="default" w:ascii="Times New Roman" w:hAnsi="Times New Roman" w:cs="Times New Roman"/>
                <w:sz w:val="21"/>
                <w:szCs w:val="21"/>
              </w:rPr>
            </w:pPr>
          </w:p>
        </w:tc>
        <w:tc>
          <w:tcPr>
            <w:tcW w:w="2680" w:type="dxa"/>
            <w:tcBorders>
              <w:tl2br w:val="nil"/>
              <w:tr2bl w:val="nil"/>
            </w:tcBorders>
            <w:noWrap w:val="0"/>
            <w:vAlign w:val="center"/>
          </w:tcPr>
          <w:p>
            <w:pPr>
              <w:spacing w:line="480" w:lineRule="exact"/>
              <w:jc w:val="center"/>
              <w:rPr>
                <w:rFonts w:hint="default" w:ascii="Times New Roman" w:hAnsi="Times New Roman" w:cs="Times New Roman"/>
                <w:sz w:val="21"/>
                <w:szCs w:val="21"/>
              </w:rPr>
            </w:pPr>
          </w:p>
        </w:tc>
        <w:tc>
          <w:tcPr>
            <w:tcW w:w="2264" w:type="dxa"/>
            <w:tcBorders>
              <w:tl2br w:val="nil"/>
              <w:tr2bl w:val="nil"/>
            </w:tcBorders>
            <w:noWrap w:val="0"/>
            <w:vAlign w:val="center"/>
          </w:tcPr>
          <w:p>
            <w:pPr>
              <w:spacing w:line="480" w:lineRule="exact"/>
              <w:jc w:val="center"/>
              <w:rPr>
                <w:rFonts w:hint="default" w:ascii="Times New Roman" w:hAnsi="Times New Roman" w:cs="Times New Roman"/>
                <w:sz w:val="21"/>
                <w:szCs w:val="21"/>
              </w:rPr>
            </w:pPr>
            <w:r>
              <w:rPr>
                <w:rFonts w:hint="default" w:ascii="Times New Roman" w:hAnsi="Times New Roman" w:cs="Times New Roman"/>
                <w:sz w:val="21"/>
                <w:szCs w:val="21"/>
                <w:lang w:eastAsia="zh-CN"/>
              </w:rPr>
              <w:t>年</w:t>
            </w:r>
            <w:r>
              <w:rPr>
                <w:rFonts w:hint="default" w:ascii="Times New Roman" w:hAnsi="Times New Roman" w:cs="Times New Roman"/>
                <w:sz w:val="21"/>
                <w:szCs w:val="21"/>
                <w:lang w:val="en-US" w:eastAsia="zh-CN"/>
              </w:rPr>
              <w:t xml:space="preserve">   </w:t>
            </w:r>
            <w:r>
              <w:rPr>
                <w:rFonts w:hint="default" w:ascii="Times New Roman" w:hAnsi="Times New Roman" w:cs="Times New Roman"/>
                <w:sz w:val="21"/>
                <w:szCs w:val="21"/>
                <w:lang w:eastAsia="zh-CN"/>
              </w:rPr>
              <w:t>月</w:t>
            </w:r>
            <w:r>
              <w:rPr>
                <w:rFonts w:hint="default" w:ascii="Times New Roman" w:hAnsi="Times New Roman" w:cs="Times New Roman"/>
                <w:sz w:val="21"/>
                <w:szCs w:val="21"/>
                <w:lang w:val="en-US" w:eastAsia="zh-CN"/>
              </w:rPr>
              <w:t xml:space="preserve">   </w:t>
            </w:r>
            <w:r>
              <w:rPr>
                <w:rFonts w:hint="default" w:ascii="Times New Roman" w:hAnsi="Times New Roman" w:cs="Times New Roman"/>
                <w:sz w:val="21"/>
                <w:szCs w:val="21"/>
                <w:lang w:eastAsia="zh-CN"/>
              </w:rPr>
              <w:t>日</w:t>
            </w:r>
          </w:p>
        </w:tc>
        <w:tc>
          <w:tcPr>
            <w:tcW w:w="1508" w:type="dxa"/>
            <w:tcBorders>
              <w:tl2br w:val="nil"/>
              <w:tr2bl w:val="nil"/>
            </w:tcBorders>
            <w:noWrap w:val="0"/>
            <w:vAlign w:val="center"/>
          </w:tcPr>
          <w:p>
            <w:pPr>
              <w:spacing w:line="480" w:lineRule="exact"/>
              <w:jc w:val="center"/>
              <w:rPr>
                <w:rFonts w:hint="default" w:ascii="Times New Roman" w:hAnsi="Times New Roman" w:cs="Times New Roman"/>
                <w:sz w:val="21"/>
                <w:szCs w:val="21"/>
              </w:rPr>
            </w:pPr>
          </w:p>
        </w:tc>
        <w:tc>
          <w:tcPr>
            <w:tcW w:w="1848" w:type="dxa"/>
            <w:tcBorders>
              <w:tl2br w:val="nil"/>
              <w:tr2bl w:val="nil"/>
            </w:tcBorders>
            <w:noWrap w:val="0"/>
            <w:vAlign w:val="center"/>
          </w:tcPr>
          <w:p>
            <w:pPr>
              <w:spacing w:line="480" w:lineRule="exact"/>
              <w:jc w:val="center"/>
              <w:rPr>
                <w:rFonts w:hint="default" w:ascii="Times New Roman" w:hAnsi="Times New Roman" w:cs="Times New Roman"/>
                <w:sz w:val="21"/>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47" w:hRule="atLeast"/>
          <w:jc w:val="center"/>
        </w:trPr>
        <w:tc>
          <w:tcPr>
            <w:tcW w:w="1557" w:type="dxa"/>
            <w:tcBorders>
              <w:tl2br w:val="nil"/>
              <w:tr2bl w:val="nil"/>
            </w:tcBorders>
            <w:noWrap w:val="0"/>
            <w:vAlign w:val="center"/>
          </w:tcPr>
          <w:p>
            <w:pPr>
              <w:spacing w:line="480" w:lineRule="exact"/>
              <w:jc w:val="center"/>
              <w:rPr>
                <w:rFonts w:hint="default" w:ascii="Times New Roman" w:hAnsi="Times New Roman" w:cs="Times New Roman"/>
                <w:sz w:val="21"/>
                <w:szCs w:val="21"/>
              </w:rPr>
            </w:pPr>
          </w:p>
        </w:tc>
        <w:tc>
          <w:tcPr>
            <w:tcW w:w="2680" w:type="dxa"/>
            <w:tcBorders>
              <w:tl2br w:val="nil"/>
              <w:tr2bl w:val="nil"/>
            </w:tcBorders>
            <w:noWrap w:val="0"/>
            <w:vAlign w:val="center"/>
          </w:tcPr>
          <w:p>
            <w:pPr>
              <w:spacing w:line="480" w:lineRule="exact"/>
              <w:jc w:val="center"/>
              <w:rPr>
                <w:rFonts w:hint="default" w:ascii="Times New Roman" w:hAnsi="Times New Roman" w:cs="Times New Roman"/>
                <w:sz w:val="21"/>
                <w:szCs w:val="21"/>
              </w:rPr>
            </w:pPr>
          </w:p>
        </w:tc>
        <w:tc>
          <w:tcPr>
            <w:tcW w:w="2264" w:type="dxa"/>
            <w:tcBorders>
              <w:tl2br w:val="nil"/>
              <w:tr2bl w:val="nil"/>
            </w:tcBorders>
            <w:noWrap w:val="0"/>
            <w:vAlign w:val="center"/>
          </w:tcPr>
          <w:p>
            <w:pPr>
              <w:spacing w:line="480" w:lineRule="exact"/>
              <w:jc w:val="center"/>
              <w:rPr>
                <w:rFonts w:hint="default" w:ascii="Times New Roman" w:hAnsi="Times New Roman" w:cs="Times New Roman"/>
                <w:sz w:val="21"/>
                <w:szCs w:val="21"/>
              </w:rPr>
            </w:pPr>
            <w:r>
              <w:rPr>
                <w:rFonts w:hint="default" w:ascii="Times New Roman" w:hAnsi="Times New Roman" w:cs="Times New Roman"/>
                <w:sz w:val="21"/>
                <w:szCs w:val="21"/>
                <w:lang w:eastAsia="zh-CN"/>
              </w:rPr>
              <w:t>年</w:t>
            </w:r>
            <w:r>
              <w:rPr>
                <w:rFonts w:hint="default" w:ascii="Times New Roman" w:hAnsi="Times New Roman" w:cs="Times New Roman"/>
                <w:sz w:val="21"/>
                <w:szCs w:val="21"/>
                <w:lang w:val="en-US" w:eastAsia="zh-CN"/>
              </w:rPr>
              <w:t xml:space="preserve">   </w:t>
            </w:r>
            <w:r>
              <w:rPr>
                <w:rFonts w:hint="default" w:ascii="Times New Roman" w:hAnsi="Times New Roman" w:cs="Times New Roman"/>
                <w:sz w:val="21"/>
                <w:szCs w:val="21"/>
                <w:lang w:eastAsia="zh-CN"/>
              </w:rPr>
              <w:t>月</w:t>
            </w:r>
            <w:r>
              <w:rPr>
                <w:rFonts w:hint="default" w:ascii="Times New Roman" w:hAnsi="Times New Roman" w:cs="Times New Roman"/>
                <w:sz w:val="21"/>
                <w:szCs w:val="21"/>
                <w:lang w:val="en-US" w:eastAsia="zh-CN"/>
              </w:rPr>
              <w:t xml:space="preserve">   </w:t>
            </w:r>
            <w:r>
              <w:rPr>
                <w:rFonts w:hint="default" w:ascii="Times New Roman" w:hAnsi="Times New Roman" w:cs="Times New Roman"/>
                <w:sz w:val="21"/>
                <w:szCs w:val="21"/>
                <w:lang w:eastAsia="zh-CN"/>
              </w:rPr>
              <w:t>日</w:t>
            </w:r>
          </w:p>
        </w:tc>
        <w:tc>
          <w:tcPr>
            <w:tcW w:w="1508" w:type="dxa"/>
            <w:tcBorders>
              <w:tl2br w:val="nil"/>
              <w:tr2bl w:val="nil"/>
            </w:tcBorders>
            <w:noWrap w:val="0"/>
            <w:vAlign w:val="center"/>
          </w:tcPr>
          <w:p>
            <w:pPr>
              <w:spacing w:line="480" w:lineRule="exact"/>
              <w:jc w:val="center"/>
              <w:rPr>
                <w:rFonts w:hint="default" w:ascii="Times New Roman" w:hAnsi="Times New Roman" w:cs="Times New Roman"/>
                <w:sz w:val="21"/>
                <w:szCs w:val="21"/>
              </w:rPr>
            </w:pPr>
          </w:p>
        </w:tc>
        <w:tc>
          <w:tcPr>
            <w:tcW w:w="1848" w:type="dxa"/>
            <w:tcBorders>
              <w:tl2br w:val="nil"/>
              <w:tr2bl w:val="nil"/>
            </w:tcBorders>
            <w:noWrap w:val="0"/>
            <w:vAlign w:val="center"/>
          </w:tcPr>
          <w:p>
            <w:pPr>
              <w:spacing w:line="480" w:lineRule="exact"/>
              <w:jc w:val="center"/>
              <w:rPr>
                <w:rFonts w:hint="default" w:ascii="Times New Roman" w:hAnsi="Times New Roman" w:cs="Times New Roman"/>
                <w:sz w:val="21"/>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70" w:hRule="atLeast"/>
          <w:jc w:val="center"/>
        </w:trPr>
        <w:tc>
          <w:tcPr>
            <w:tcW w:w="1557" w:type="dxa"/>
            <w:tcBorders>
              <w:tl2br w:val="nil"/>
              <w:tr2bl w:val="nil"/>
            </w:tcBorders>
            <w:noWrap w:val="0"/>
            <w:vAlign w:val="center"/>
          </w:tcPr>
          <w:p>
            <w:pPr>
              <w:spacing w:line="480" w:lineRule="exact"/>
              <w:jc w:val="center"/>
              <w:rPr>
                <w:rFonts w:hint="default" w:ascii="Times New Roman" w:hAnsi="Times New Roman" w:eastAsia="宋体" w:cs="Times New Roman"/>
                <w:sz w:val="21"/>
                <w:szCs w:val="21"/>
                <w:lang w:val="en-US" w:eastAsia="zh-CN"/>
              </w:rPr>
            </w:pPr>
            <w:r>
              <w:rPr>
                <w:rFonts w:hint="default" w:ascii="Times New Roman" w:hAnsi="Times New Roman" w:cs="Times New Roman"/>
                <w:sz w:val="21"/>
                <w:szCs w:val="21"/>
                <w:lang w:val="en-US" w:eastAsia="zh-CN"/>
              </w:rPr>
              <w:t>...</w:t>
            </w:r>
          </w:p>
        </w:tc>
        <w:tc>
          <w:tcPr>
            <w:tcW w:w="2680" w:type="dxa"/>
            <w:tcBorders>
              <w:tl2br w:val="nil"/>
              <w:tr2bl w:val="nil"/>
            </w:tcBorders>
            <w:noWrap w:val="0"/>
            <w:vAlign w:val="center"/>
          </w:tcPr>
          <w:p>
            <w:pPr>
              <w:spacing w:line="480" w:lineRule="exact"/>
              <w:jc w:val="center"/>
              <w:rPr>
                <w:rFonts w:hint="default" w:ascii="Times New Roman" w:hAnsi="Times New Roman" w:eastAsia="宋体" w:cs="Times New Roman"/>
                <w:sz w:val="21"/>
                <w:szCs w:val="21"/>
                <w:lang w:val="en-US" w:eastAsia="zh-CN"/>
              </w:rPr>
            </w:pPr>
            <w:r>
              <w:rPr>
                <w:rFonts w:hint="default" w:ascii="Times New Roman" w:hAnsi="Times New Roman" w:cs="Times New Roman"/>
                <w:sz w:val="21"/>
                <w:szCs w:val="21"/>
                <w:lang w:val="en-US" w:eastAsia="zh-CN"/>
              </w:rPr>
              <w:t>...</w:t>
            </w:r>
          </w:p>
        </w:tc>
        <w:tc>
          <w:tcPr>
            <w:tcW w:w="2264" w:type="dxa"/>
            <w:tcBorders>
              <w:tl2br w:val="nil"/>
              <w:tr2bl w:val="nil"/>
            </w:tcBorders>
            <w:noWrap w:val="0"/>
            <w:vAlign w:val="center"/>
          </w:tcPr>
          <w:p>
            <w:pPr>
              <w:spacing w:line="480" w:lineRule="exact"/>
              <w:jc w:val="center"/>
              <w:rPr>
                <w:rFonts w:hint="default" w:ascii="Times New Roman" w:hAnsi="Times New Roman" w:eastAsia="宋体" w:cs="Times New Roman"/>
                <w:sz w:val="21"/>
                <w:szCs w:val="21"/>
                <w:lang w:val="en-US" w:eastAsia="zh-CN"/>
              </w:rPr>
            </w:pPr>
            <w:r>
              <w:rPr>
                <w:rFonts w:hint="default" w:ascii="Times New Roman" w:hAnsi="Times New Roman" w:cs="Times New Roman"/>
                <w:sz w:val="21"/>
                <w:szCs w:val="21"/>
                <w:lang w:val="en-US" w:eastAsia="zh-CN"/>
              </w:rPr>
              <w:t>...</w:t>
            </w:r>
          </w:p>
        </w:tc>
        <w:tc>
          <w:tcPr>
            <w:tcW w:w="1508" w:type="dxa"/>
            <w:tcBorders>
              <w:tl2br w:val="nil"/>
              <w:tr2bl w:val="nil"/>
            </w:tcBorders>
            <w:noWrap w:val="0"/>
            <w:vAlign w:val="center"/>
          </w:tcPr>
          <w:p>
            <w:pPr>
              <w:spacing w:line="480" w:lineRule="exact"/>
              <w:jc w:val="center"/>
              <w:rPr>
                <w:rFonts w:hint="default" w:ascii="Times New Roman" w:hAnsi="Times New Roman" w:eastAsia="宋体" w:cs="Times New Roman"/>
                <w:sz w:val="21"/>
                <w:szCs w:val="21"/>
                <w:lang w:val="en-US" w:eastAsia="zh-CN"/>
              </w:rPr>
            </w:pPr>
            <w:r>
              <w:rPr>
                <w:rFonts w:hint="default" w:ascii="Times New Roman" w:hAnsi="Times New Roman" w:cs="Times New Roman"/>
                <w:sz w:val="21"/>
                <w:szCs w:val="21"/>
                <w:lang w:val="en-US" w:eastAsia="zh-CN"/>
              </w:rPr>
              <w:t>...</w:t>
            </w:r>
          </w:p>
        </w:tc>
        <w:tc>
          <w:tcPr>
            <w:tcW w:w="1848" w:type="dxa"/>
            <w:tcBorders>
              <w:tl2br w:val="nil"/>
              <w:tr2bl w:val="nil"/>
            </w:tcBorders>
            <w:noWrap w:val="0"/>
            <w:vAlign w:val="center"/>
          </w:tcPr>
          <w:p>
            <w:pPr>
              <w:spacing w:line="480" w:lineRule="exact"/>
              <w:jc w:val="center"/>
              <w:rPr>
                <w:rFonts w:hint="default" w:ascii="Times New Roman" w:hAnsi="Times New Roman" w:eastAsia="宋体" w:cs="Times New Roman"/>
                <w:sz w:val="21"/>
                <w:szCs w:val="21"/>
                <w:lang w:val="en-US" w:eastAsia="zh-CN"/>
              </w:rPr>
            </w:pPr>
            <w:r>
              <w:rPr>
                <w:rFonts w:hint="default" w:ascii="Times New Roman" w:hAnsi="Times New Roman" w:cs="Times New Roman"/>
                <w:sz w:val="21"/>
                <w:szCs w:val="21"/>
                <w:lang w:val="en-US" w:eastAsia="zh-CN"/>
              </w:rPr>
              <w:t>...</w:t>
            </w:r>
          </w:p>
        </w:tc>
      </w:tr>
    </w:tbl>
    <w:p>
      <w:pPr>
        <w:autoSpaceDE w:val="0"/>
        <w:autoSpaceDN w:val="0"/>
        <w:adjustRightInd w:val="0"/>
        <w:snapToGrid w:val="0"/>
        <w:spacing w:line="360" w:lineRule="auto"/>
        <w:rPr>
          <w:rFonts w:hint="default" w:ascii="Times New Roman" w:hAnsi="Times New Roman" w:cs="Times New Roman"/>
        </w:rPr>
      </w:pPr>
    </w:p>
    <w:p>
      <w:pPr>
        <w:autoSpaceDE w:val="0"/>
        <w:autoSpaceDN w:val="0"/>
        <w:adjustRightInd w:val="0"/>
        <w:snapToGrid w:val="0"/>
        <w:spacing w:line="360" w:lineRule="auto"/>
        <w:outlineLvl w:val="1"/>
        <w:rPr>
          <w:rFonts w:hint="default" w:ascii="Times New Roman" w:hAnsi="Times New Roman" w:cs="Times New Roman"/>
          <w:spacing w:val="14"/>
          <w:kern w:val="0"/>
          <w:sz w:val="24"/>
          <w:u w:val="single"/>
        </w:rPr>
      </w:pPr>
      <w:bookmarkStart w:id="293" w:name="_Toc24935"/>
      <w:bookmarkStart w:id="294" w:name="_Toc15661"/>
      <w:bookmarkStart w:id="295" w:name="_Toc29461"/>
      <w:bookmarkStart w:id="296" w:name="_Toc32744"/>
      <w:bookmarkStart w:id="297" w:name="_Toc17892_WPSOffice_Level2"/>
      <w:r>
        <w:rPr>
          <w:rFonts w:hint="default" w:ascii="Times New Roman" w:hAnsi="Times New Roman" w:cs="Times New Roman"/>
          <w:kern w:val="0"/>
          <w:sz w:val="24"/>
        </w:rPr>
        <w:t>投标人：</w:t>
      </w:r>
      <w:r>
        <w:rPr>
          <w:rFonts w:hint="default" w:ascii="Times New Roman" w:hAnsi="Times New Roman" w:cs="Times New Roman"/>
          <w:kern w:val="0"/>
          <w:sz w:val="24"/>
          <w:u w:val="single"/>
        </w:rPr>
        <w:t xml:space="preserve">       </w:t>
      </w:r>
      <w:r>
        <w:rPr>
          <w:rFonts w:hint="default" w:ascii="Times New Roman" w:hAnsi="Times New Roman" w:cs="Times New Roman"/>
          <w:spacing w:val="14"/>
          <w:kern w:val="0"/>
          <w:sz w:val="24"/>
          <w:u w:val="single"/>
        </w:rPr>
        <w:t>（单位全称） （盖章）</w:t>
      </w:r>
      <w:bookmarkEnd w:id="293"/>
      <w:bookmarkEnd w:id="294"/>
      <w:bookmarkEnd w:id="295"/>
      <w:bookmarkEnd w:id="296"/>
      <w:bookmarkEnd w:id="297"/>
    </w:p>
    <w:p>
      <w:pPr>
        <w:autoSpaceDE w:val="0"/>
        <w:autoSpaceDN w:val="0"/>
        <w:adjustRightInd w:val="0"/>
        <w:snapToGrid w:val="0"/>
        <w:spacing w:line="360" w:lineRule="auto"/>
        <w:outlineLvl w:val="1"/>
        <w:rPr>
          <w:rFonts w:hint="default" w:ascii="Times New Roman" w:hAnsi="Times New Roman" w:cs="Times New Roman"/>
          <w:sz w:val="24"/>
        </w:rPr>
      </w:pPr>
      <w:bookmarkStart w:id="298" w:name="_Toc23399"/>
      <w:bookmarkStart w:id="299" w:name="_Toc22423"/>
      <w:bookmarkStart w:id="300" w:name="_Toc26929_WPSOffice_Level2"/>
      <w:bookmarkStart w:id="301" w:name="_Toc32615"/>
      <w:bookmarkStart w:id="302" w:name="_Toc28487"/>
      <w:r>
        <w:rPr>
          <w:rFonts w:hint="default" w:ascii="Times New Roman" w:hAnsi="Times New Roman" w:cs="Times New Roman"/>
          <w:sz w:val="24"/>
        </w:rPr>
        <w:t>日  期：</w:t>
      </w:r>
      <w:r>
        <w:rPr>
          <w:rFonts w:hint="default" w:ascii="Times New Roman" w:hAnsi="Times New Roman" w:cs="Times New Roman"/>
          <w:sz w:val="24"/>
          <w:u w:val="single"/>
        </w:rPr>
        <w:t xml:space="preserve">        </w:t>
      </w:r>
      <w:r>
        <w:rPr>
          <w:rFonts w:hint="default" w:ascii="Times New Roman" w:hAnsi="Times New Roman" w:cs="Times New Roman"/>
          <w:sz w:val="24"/>
        </w:rPr>
        <w:t>年</w:t>
      </w:r>
      <w:r>
        <w:rPr>
          <w:rFonts w:hint="default" w:ascii="Times New Roman" w:hAnsi="Times New Roman" w:cs="Times New Roman"/>
          <w:sz w:val="24"/>
          <w:u w:val="single"/>
        </w:rPr>
        <w:t xml:space="preserve">    </w:t>
      </w:r>
      <w:r>
        <w:rPr>
          <w:rFonts w:hint="default" w:ascii="Times New Roman" w:hAnsi="Times New Roman" w:cs="Times New Roman"/>
          <w:sz w:val="24"/>
        </w:rPr>
        <w:t>月</w:t>
      </w:r>
      <w:r>
        <w:rPr>
          <w:rFonts w:hint="default" w:ascii="Times New Roman" w:hAnsi="Times New Roman" w:cs="Times New Roman"/>
          <w:sz w:val="24"/>
          <w:u w:val="single"/>
        </w:rPr>
        <w:t xml:space="preserve">    </w:t>
      </w:r>
      <w:r>
        <w:rPr>
          <w:rFonts w:hint="default" w:ascii="Times New Roman" w:hAnsi="Times New Roman" w:cs="Times New Roman"/>
          <w:sz w:val="24"/>
        </w:rPr>
        <w:t>日</w:t>
      </w:r>
      <w:bookmarkEnd w:id="298"/>
      <w:bookmarkEnd w:id="299"/>
      <w:bookmarkEnd w:id="300"/>
      <w:bookmarkEnd w:id="301"/>
      <w:bookmarkEnd w:id="302"/>
    </w:p>
    <w:p>
      <w:pPr>
        <w:tabs>
          <w:tab w:val="left" w:pos="502"/>
        </w:tabs>
        <w:autoSpaceDE w:val="0"/>
        <w:autoSpaceDN w:val="0"/>
        <w:adjustRightInd w:val="0"/>
        <w:spacing w:line="360" w:lineRule="exact"/>
        <w:rPr>
          <w:rFonts w:hint="default" w:ascii="Times New Roman" w:hAnsi="Times New Roman" w:cs="Times New Roman"/>
          <w:b w:val="0"/>
          <w:bCs/>
          <w:sz w:val="24"/>
        </w:rPr>
      </w:pPr>
    </w:p>
    <w:p>
      <w:pPr>
        <w:tabs>
          <w:tab w:val="left" w:pos="502"/>
        </w:tabs>
        <w:autoSpaceDE w:val="0"/>
        <w:autoSpaceDN w:val="0"/>
        <w:adjustRightInd w:val="0"/>
        <w:spacing w:line="360" w:lineRule="exact"/>
        <w:rPr>
          <w:rFonts w:hint="default" w:ascii="Times New Roman" w:hAnsi="Times New Roman" w:cs="Times New Roman"/>
          <w:b w:val="0"/>
          <w:bCs/>
          <w:sz w:val="24"/>
        </w:rPr>
      </w:pPr>
    </w:p>
    <w:p>
      <w:pPr>
        <w:tabs>
          <w:tab w:val="left" w:pos="502"/>
        </w:tabs>
        <w:autoSpaceDE w:val="0"/>
        <w:autoSpaceDN w:val="0"/>
        <w:adjustRightInd w:val="0"/>
        <w:spacing w:line="360" w:lineRule="exact"/>
        <w:rPr>
          <w:rFonts w:hint="default" w:ascii="Times New Roman" w:hAnsi="Times New Roman" w:cs="Times New Roman"/>
          <w:b w:val="0"/>
          <w:bCs/>
          <w:sz w:val="24"/>
        </w:rPr>
      </w:pPr>
    </w:p>
    <w:p>
      <w:pPr>
        <w:tabs>
          <w:tab w:val="left" w:pos="502"/>
        </w:tabs>
        <w:autoSpaceDE w:val="0"/>
        <w:autoSpaceDN w:val="0"/>
        <w:adjustRightInd w:val="0"/>
        <w:spacing w:line="360" w:lineRule="exact"/>
        <w:rPr>
          <w:rFonts w:hint="default" w:ascii="Times New Roman" w:hAnsi="Times New Roman" w:eastAsia="宋体" w:cs="Times New Roman"/>
          <w:b w:val="0"/>
          <w:bCs/>
          <w:sz w:val="24"/>
          <w:lang w:eastAsia="zh-CN"/>
        </w:rPr>
      </w:pPr>
      <w:r>
        <w:rPr>
          <w:rFonts w:hint="default" w:ascii="Times New Roman" w:hAnsi="Times New Roman" w:cs="Times New Roman"/>
          <w:b w:val="0"/>
          <w:bCs/>
          <w:sz w:val="24"/>
        </w:rPr>
        <w:t>注：投标人</w:t>
      </w:r>
      <w:r>
        <w:rPr>
          <w:rFonts w:hint="default" w:ascii="Times New Roman" w:hAnsi="Times New Roman" w:cs="Times New Roman"/>
          <w:b w:val="0"/>
          <w:bCs/>
          <w:sz w:val="24"/>
          <w:lang w:eastAsia="zh-CN"/>
        </w:rPr>
        <w:t>在《投标书》中</w:t>
      </w:r>
      <w:r>
        <w:rPr>
          <w:rFonts w:hint="default" w:ascii="Times New Roman" w:hAnsi="Times New Roman" w:cs="Times New Roman"/>
          <w:b w:val="0"/>
          <w:bCs/>
          <w:sz w:val="24"/>
        </w:rPr>
        <w:t>应</w:t>
      </w:r>
      <w:r>
        <w:rPr>
          <w:rFonts w:hint="default" w:ascii="Times New Roman" w:hAnsi="Times New Roman" w:cs="Times New Roman"/>
          <w:b w:val="0"/>
          <w:bCs/>
          <w:sz w:val="24"/>
          <w:lang w:eastAsia="zh-CN"/>
        </w:rPr>
        <w:t>在</w:t>
      </w:r>
      <w:r>
        <w:rPr>
          <w:rFonts w:hint="default" w:ascii="Times New Roman" w:hAnsi="Times New Roman" w:cs="Times New Roman"/>
          <w:b w:val="0"/>
          <w:bCs/>
          <w:sz w:val="24"/>
        </w:rPr>
        <w:t>此表</w:t>
      </w:r>
      <w:r>
        <w:rPr>
          <w:rFonts w:hint="default" w:ascii="Times New Roman" w:hAnsi="Times New Roman" w:cs="Times New Roman"/>
          <w:b w:val="0"/>
          <w:bCs/>
          <w:sz w:val="24"/>
          <w:lang w:eastAsia="zh-CN"/>
        </w:rPr>
        <w:t>后</w:t>
      </w:r>
      <w:r>
        <w:rPr>
          <w:rFonts w:hint="default" w:ascii="Times New Roman" w:hAnsi="Times New Roman" w:cs="Times New Roman"/>
          <w:b w:val="0"/>
          <w:bCs/>
          <w:sz w:val="24"/>
        </w:rPr>
        <w:t>附上相关的业绩证明</w:t>
      </w:r>
      <w:r>
        <w:rPr>
          <w:rFonts w:hint="default" w:ascii="Times New Roman" w:hAnsi="Times New Roman" w:cs="Times New Roman"/>
          <w:b w:val="0"/>
          <w:bCs/>
          <w:sz w:val="24"/>
          <w:lang w:eastAsia="zh-CN"/>
        </w:rPr>
        <w:t>材料及目录索引</w:t>
      </w:r>
      <w:r>
        <w:rPr>
          <w:rFonts w:hint="default" w:ascii="Times New Roman" w:hAnsi="Times New Roman" w:cs="Times New Roman"/>
          <w:b w:val="0"/>
          <w:bCs/>
          <w:sz w:val="24"/>
        </w:rPr>
        <w:t>（</w:t>
      </w:r>
      <w:r>
        <w:rPr>
          <w:rFonts w:hint="default" w:ascii="Times New Roman" w:hAnsi="Times New Roman" w:cs="Times New Roman"/>
          <w:b w:val="0"/>
          <w:bCs/>
          <w:sz w:val="24"/>
          <w:lang w:eastAsia="zh-CN"/>
        </w:rPr>
        <w:t>符合招标文件要求的</w:t>
      </w:r>
      <w:r>
        <w:rPr>
          <w:rFonts w:hint="default" w:ascii="Times New Roman" w:hAnsi="Times New Roman" w:cs="Times New Roman"/>
          <w:b w:val="0"/>
          <w:bCs/>
          <w:sz w:val="24"/>
        </w:rPr>
        <w:t>工作业绩,</w:t>
      </w:r>
      <w:r>
        <w:rPr>
          <w:rFonts w:hint="default" w:ascii="Times New Roman" w:hAnsi="Times New Roman" w:cs="Times New Roman"/>
          <w:b w:val="0"/>
          <w:bCs/>
        </w:rPr>
        <w:t xml:space="preserve"> </w:t>
      </w:r>
      <w:r>
        <w:rPr>
          <w:rFonts w:hint="default" w:ascii="Times New Roman" w:hAnsi="Times New Roman" w:cs="Times New Roman"/>
          <w:b w:val="0"/>
          <w:bCs/>
          <w:sz w:val="24"/>
        </w:rPr>
        <w:t>需提供合同等证明文件，原件备查）</w:t>
      </w:r>
      <w:r>
        <w:rPr>
          <w:rFonts w:hint="default" w:ascii="Times New Roman" w:hAnsi="Times New Roman" w:cs="Times New Roman"/>
          <w:b w:val="0"/>
          <w:bCs/>
          <w:sz w:val="24"/>
          <w:lang w:eastAsia="zh-CN"/>
        </w:rPr>
        <w:t>。</w:t>
      </w:r>
    </w:p>
    <w:p>
      <w:pPr>
        <w:autoSpaceDE w:val="0"/>
        <w:autoSpaceDN w:val="0"/>
        <w:adjustRightInd w:val="0"/>
        <w:spacing w:line="360" w:lineRule="auto"/>
        <w:outlineLvl w:val="9"/>
        <w:rPr>
          <w:rFonts w:hint="default" w:ascii="Times New Roman" w:hAnsi="Times New Roman" w:cs="Times New Roman"/>
        </w:rPr>
      </w:pPr>
    </w:p>
    <w:p>
      <w:pPr>
        <w:autoSpaceDE w:val="0"/>
        <w:autoSpaceDN w:val="0"/>
        <w:adjustRightInd w:val="0"/>
        <w:spacing w:line="360" w:lineRule="auto"/>
        <w:outlineLvl w:val="9"/>
        <w:rPr>
          <w:rFonts w:hint="default" w:ascii="Times New Roman" w:hAnsi="Times New Roman" w:cs="Times New Roman"/>
        </w:rPr>
      </w:pPr>
    </w:p>
    <w:p>
      <w:pPr>
        <w:autoSpaceDE w:val="0"/>
        <w:autoSpaceDN w:val="0"/>
        <w:adjustRightInd w:val="0"/>
        <w:spacing w:line="360" w:lineRule="auto"/>
        <w:outlineLvl w:val="9"/>
        <w:rPr>
          <w:rFonts w:hint="default" w:ascii="Times New Roman" w:hAnsi="Times New Roman" w:cs="Times New Roman"/>
        </w:rPr>
      </w:pPr>
    </w:p>
    <w:p>
      <w:pPr>
        <w:autoSpaceDE w:val="0"/>
        <w:autoSpaceDN w:val="0"/>
        <w:adjustRightInd w:val="0"/>
        <w:spacing w:line="360" w:lineRule="auto"/>
        <w:outlineLvl w:val="9"/>
        <w:rPr>
          <w:rFonts w:hint="default" w:ascii="Times New Roman" w:hAnsi="Times New Roman" w:cs="Times New Roman"/>
        </w:rPr>
      </w:pPr>
    </w:p>
    <w:p>
      <w:pPr>
        <w:autoSpaceDE w:val="0"/>
        <w:autoSpaceDN w:val="0"/>
        <w:adjustRightInd w:val="0"/>
        <w:spacing w:line="360" w:lineRule="auto"/>
        <w:outlineLvl w:val="0"/>
        <w:rPr>
          <w:rFonts w:hint="default" w:ascii="Times New Roman" w:hAnsi="Times New Roman" w:eastAsia="宋体" w:cs="Times New Roman"/>
          <w:color w:val="FF0000"/>
          <w:kern w:val="0"/>
          <w:sz w:val="21"/>
          <w:szCs w:val="21"/>
          <w:highlight w:val="none"/>
          <w:lang w:val="zh-CN" w:eastAsia="zh-CN"/>
        </w:rPr>
        <w:sectPr>
          <w:pgSz w:w="11906" w:h="16838"/>
          <w:pgMar w:top="1440" w:right="1080" w:bottom="1440" w:left="1080" w:header="851" w:footer="992" w:gutter="0"/>
          <w:pgBorders>
            <w:top w:val="none" w:sz="0" w:space="0"/>
            <w:left w:val="none" w:sz="0" w:space="0"/>
            <w:bottom w:val="none" w:sz="0" w:space="0"/>
            <w:right w:val="none" w:sz="0" w:space="0"/>
          </w:pgBorders>
          <w:pgNumType w:fmt="numberInDash"/>
          <w:cols w:space="720" w:num="1"/>
          <w:docGrid w:type="lines" w:linePitch="312" w:charSpace="0"/>
        </w:sectPr>
      </w:pPr>
    </w:p>
    <w:p>
      <w:pPr>
        <w:autoSpaceDE w:val="0"/>
        <w:autoSpaceDN w:val="0"/>
        <w:adjustRightInd w:val="0"/>
        <w:spacing w:line="360" w:lineRule="auto"/>
        <w:outlineLvl w:val="0"/>
        <w:rPr>
          <w:rFonts w:hint="default" w:ascii="Times New Roman" w:hAnsi="Times New Roman" w:cs="Times New Roman"/>
        </w:rPr>
      </w:pPr>
      <w:bookmarkStart w:id="303" w:name="_Toc27787"/>
      <w:bookmarkStart w:id="304" w:name="_Toc21754"/>
      <w:bookmarkStart w:id="305" w:name="_Toc2302"/>
      <w:bookmarkStart w:id="306" w:name="_Toc29484_WPSOffice_Level1"/>
      <w:r>
        <w:rPr>
          <w:rFonts w:hint="default" w:ascii="Times New Roman" w:hAnsi="Times New Roman" w:cs="Times New Roman"/>
        </w:rPr>
        <w:t>格式6</w:t>
      </w:r>
      <w:r>
        <w:rPr>
          <w:rFonts w:hint="default" w:ascii="Times New Roman" w:hAnsi="Times New Roman" w:cs="Times New Roman"/>
          <w:lang w:val="en-US" w:eastAsia="zh-CN"/>
        </w:rPr>
        <w:t xml:space="preserve"> </w:t>
      </w:r>
      <w:r>
        <w:rPr>
          <w:rFonts w:hint="eastAsia" w:cs="Times New Roman"/>
          <w:lang w:eastAsia="zh-CN"/>
        </w:rPr>
        <w:t>项目负责人</w:t>
      </w:r>
      <w:r>
        <w:rPr>
          <w:rFonts w:hint="default" w:ascii="Times New Roman" w:hAnsi="Times New Roman" w:cs="Times New Roman"/>
        </w:rPr>
        <w:t>情况表</w:t>
      </w:r>
      <w:bookmarkEnd w:id="303"/>
      <w:bookmarkEnd w:id="304"/>
      <w:bookmarkEnd w:id="305"/>
      <w:bookmarkEnd w:id="306"/>
    </w:p>
    <w:p>
      <w:pPr>
        <w:spacing w:line="360" w:lineRule="auto"/>
        <w:jc w:val="center"/>
        <w:outlineLvl w:val="0"/>
        <w:rPr>
          <w:rFonts w:hint="default" w:ascii="Times New Roman" w:hAnsi="Times New Roman" w:eastAsia="黑体" w:cs="Times New Roman"/>
          <w:b w:val="0"/>
          <w:bCs/>
          <w:sz w:val="28"/>
        </w:rPr>
      </w:pPr>
      <w:bookmarkStart w:id="307" w:name="_Toc6501"/>
      <w:bookmarkStart w:id="308" w:name="_Toc1052"/>
      <w:bookmarkStart w:id="309" w:name="_Toc12246"/>
      <w:bookmarkStart w:id="310" w:name="_Toc575_WPSOffice_Level1"/>
      <w:bookmarkStart w:id="311" w:name="_Toc8791"/>
      <w:r>
        <w:rPr>
          <w:rFonts w:hint="eastAsia" w:eastAsia="黑体" w:cs="Times New Roman"/>
          <w:b w:val="0"/>
          <w:bCs/>
          <w:sz w:val="28"/>
          <w:lang w:eastAsia="zh-CN"/>
        </w:rPr>
        <w:t>项目负责人</w:t>
      </w:r>
      <w:r>
        <w:rPr>
          <w:rFonts w:hint="default" w:ascii="Times New Roman" w:hAnsi="Times New Roman" w:eastAsia="黑体" w:cs="Times New Roman"/>
          <w:b w:val="0"/>
          <w:bCs/>
          <w:sz w:val="28"/>
        </w:rPr>
        <w:t>情况表</w:t>
      </w:r>
      <w:bookmarkEnd w:id="307"/>
      <w:bookmarkEnd w:id="308"/>
      <w:bookmarkEnd w:id="309"/>
      <w:bookmarkEnd w:id="310"/>
      <w:bookmarkEnd w:id="311"/>
    </w:p>
    <w:tbl>
      <w:tblPr>
        <w:tblStyle w:val="16"/>
        <w:tblW w:w="9318"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164"/>
        <w:gridCol w:w="1165"/>
        <w:gridCol w:w="1164"/>
        <w:gridCol w:w="1165"/>
        <w:gridCol w:w="1165"/>
        <w:gridCol w:w="1164"/>
        <w:gridCol w:w="1165"/>
        <w:gridCol w:w="1166"/>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16" w:hRule="atLeast"/>
          <w:jc w:val="center"/>
        </w:trPr>
        <w:tc>
          <w:tcPr>
            <w:tcW w:w="1164" w:type="dxa"/>
            <w:tcBorders>
              <w:tl2br w:val="nil"/>
              <w:tr2bl w:val="nil"/>
            </w:tcBorders>
            <w:noWrap w:val="0"/>
            <w:vAlign w:val="center"/>
          </w:tcPr>
          <w:p>
            <w:pPr>
              <w:spacing w:line="360" w:lineRule="auto"/>
              <w:jc w:val="center"/>
              <w:rPr>
                <w:rFonts w:hint="default" w:ascii="Times New Roman" w:hAnsi="Times New Roman" w:cs="Times New Roman"/>
              </w:rPr>
            </w:pPr>
            <w:r>
              <w:rPr>
                <w:rFonts w:hint="default" w:ascii="Times New Roman" w:hAnsi="Times New Roman" w:cs="Times New Roman"/>
              </w:rPr>
              <w:t>姓名</w:t>
            </w:r>
          </w:p>
        </w:tc>
        <w:tc>
          <w:tcPr>
            <w:tcW w:w="1165" w:type="dxa"/>
            <w:tcBorders>
              <w:tl2br w:val="nil"/>
              <w:tr2bl w:val="nil"/>
            </w:tcBorders>
            <w:noWrap w:val="0"/>
            <w:vAlign w:val="center"/>
          </w:tcPr>
          <w:p>
            <w:pPr>
              <w:spacing w:line="360" w:lineRule="auto"/>
              <w:jc w:val="center"/>
              <w:rPr>
                <w:rFonts w:hint="default" w:ascii="Times New Roman" w:hAnsi="Times New Roman" w:cs="Times New Roman"/>
              </w:rPr>
            </w:pPr>
          </w:p>
        </w:tc>
        <w:tc>
          <w:tcPr>
            <w:tcW w:w="1164" w:type="dxa"/>
            <w:tcBorders>
              <w:tl2br w:val="nil"/>
              <w:tr2bl w:val="nil"/>
            </w:tcBorders>
            <w:noWrap w:val="0"/>
            <w:vAlign w:val="center"/>
          </w:tcPr>
          <w:p>
            <w:pPr>
              <w:spacing w:line="360" w:lineRule="auto"/>
              <w:jc w:val="center"/>
              <w:rPr>
                <w:rFonts w:hint="default" w:ascii="Times New Roman" w:hAnsi="Times New Roman" w:cs="Times New Roman"/>
              </w:rPr>
            </w:pPr>
            <w:r>
              <w:rPr>
                <w:rFonts w:hint="default" w:ascii="Times New Roman" w:hAnsi="Times New Roman" w:cs="Times New Roman"/>
              </w:rPr>
              <w:t>性别</w:t>
            </w:r>
          </w:p>
        </w:tc>
        <w:tc>
          <w:tcPr>
            <w:tcW w:w="1165" w:type="dxa"/>
            <w:tcBorders>
              <w:tl2br w:val="nil"/>
              <w:tr2bl w:val="nil"/>
            </w:tcBorders>
            <w:noWrap w:val="0"/>
            <w:vAlign w:val="center"/>
          </w:tcPr>
          <w:p>
            <w:pPr>
              <w:spacing w:line="360" w:lineRule="auto"/>
              <w:jc w:val="center"/>
              <w:rPr>
                <w:rFonts w:hint="default" w:ascii="Times New Roman" w:hAnsi="Times New Roman" w:cs="Times New Roman"/>
              </w:rPr>
            </w:pPr>
          </w:p>
        </w:tc>
        <w:tc>
          <w:tcPr>
            <w:tcW w:w="1165" w:type="dxa"/>
            <w:tcBorders>
              <w:tl2br w:val="nil"/>
              <w:tr2bl w:val="nil"/>
            </w:tcBorders>
            <w:noWrap w:val="0"/>
            <w:vAlign w:val="center"/>
          </w:tcPr>
          <w:p>
            <w:pPr>
              <w:spacing w:line="360" w:lineRule="auto"/>
              <w:jc w:val="center"/>
              <w:rPr>
                <w:rFonts w:hint="default" w:ascii="Times New Roman" w:hAnsi="Times New Roman" w:cs="Times New Roman"/>
              </w:rPr>
            </w:pPr>
            <w:r>
              <w:rPr>
                <w:rFonts w:hint="default" w:ascii="Times New Roman" w:hAnsi="Times New Roman" w:cs="Times New Roman"/>
              </w:rPr>
              <w:t>年龄</w:t>
            </w:r>
          </w:p>
        </w:tc>
        <w:tc>
          <w:tcPr>
            <w:tcW w:w="1164" w:type="dxa"/>
            <w:tcBorders>
              <w:tl2br w:val="nil"/>
              <w:tr2bl w:val="nil"/>
            </w:tcBorders>
            <w:noWrap w:val="0"/>
            <w:vAlign w:val="top"/>
          </w:tcPr>
          <w:p>
            <w:pPr>
              <w:spacing w:line="360" w:lineRule="auto"/>
              <w:rPr>
                <w:rFonts w:hint="default" w:ascii="Times New Roman" w:hAnsi="Times New Roman" w:cs="Times New Roman"/>
              </w:rPr>
            </w:pPr>
          </w:p>
        </w:tc>
        <w:tc>
          <w:tcPr>
            <w:tcW w:w="1165" w:type="dxa"/>
            <w:tcBorders>
              <w:tl2br w:val="nil"/>
              <w:tr2bl w:val="nil"/>
            </w:tcBorders>
            <w:noWrap w:val="0"/>
            <w:vAlign w:val="top"/>
          </w:tcPr>
          <w:p>
            <w:pPr>
              <w:spacing w:line="360" w:lineRule="auto"/>
              <w:rPr>
                <w:rFonts w:hint="default" w:ascii="Times New Roman" w:hAnsi="Times New Roman" w:cs="Times New Roman"/>
              </w:rPr>
            </w:pPr>
            <w:r>
              <w:rPr>
                <w:rFonts w:hint="default" w:ascii="Times New Roman" w:hAnsi="Times New Roman" w:cs="Times New Roman"/>
              </w:rPr>
              <w:t>学历</w:t>
            </w:r>
          </w:p>
        </w:tc>
        <w:tc>
          <w:tcPr>
            <w:tcW w:w="1166" w:type="dxa"/>
            <w:tcBorders>
              <w:tl2br w:val="nil"/>
              <w:tr2bl w:val="nil"/>
            </w:tcBorders>
            <w:noWrap w:val="0"/>
            <w:vAlign w:val="top"/>
          </w:tcPr>
          <w:p>
            <w:pPr>
              <w:spacing w:line="360" w:lineRule="auto"/>
              <w:rPr>
                <w:rFonts w:hint="default" w:ascii="Times New Roman" w:hAnsi="Times New Roman" w:cs="Times New Roma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16" w:hRule="atLeast"/>
          <w:jc w:val="center"/>
        </w:trPr>
        <w:tc>
          <w:tcPr>
            <w:tcW w:w="1164" w:type="dxa"/>
            <w:tcBorders>
              <w:tl2br w:val="nil"/>
              <w:tr2bl w:val="nil"/>
            </w:tcBorders>
            <w:noWrap w:val="0"/>
            <w:vAlign w:val="center"/>
          </w:tcPr>
          <w:p>
            <w:pPr>
              <w:spacing w:line="360" w:lineRule="auto"/>
              <w:jc w:val="center"/>
              <w:rPr>
                <w:rFonts w:hint="default" w:ascii="Times New Roman" w:hAnsi="Times New Roman" w:cs="Times New Roman"/>
              </w:rPr>
            </w:pPr>
            <w:r>
              <w:rPr>
                <w:rFonts w:hint="default" w:ascii="Times New Roman" w:hAnsi="Times New Roman" w:cs="Times New Roman"/>
              </w:rPr>
              <w:t>单位</w:t>
            </w:r>
          </w:p>
        </w:tc>
        <w:tc>
          <w:tcPr>
            <w:tcW w:w="2329" w:type="dxa"/>
            <w:gridSpan w:val="2"/>
            <w:tcBorders>
              <w:tl2br w:val="nil"/>
              <w:tr2bl w:val="nil"/>
            </w:tcBorders>
            <w:noWrap w:val="0"/>
            <w:vAlign w:val="center"/>
          </w:tcPr>
          <w:p>
            <w:pPr>
              <w:spacing w:line="360" w:lineRule="auto"/>
              <w:jc w:val="center"/>
              <w:rPr>
                <w:rFonts w:hint="default" w:ascii="Times New Roman" w:hAnsi="Times New Roman" w:cs="Times New Roman"/>
              </w:rPr>
            </w:pPr>
          </w:p>
        </w:tc>
        <w:tc>
          <w:tcPr>
            <w:tcW w:w="1165" w:type="dxa"/>
            <w:tcBorders>
              <w:tl2br w:val="nil"/>
              <w:tr2bl w:val="nil"/>
            </w:tcBorders>
            <w:noWrap w:val="0"/>
            <w:vAlign w:val="center"/>
          </w:tcPr>
          <w:p>
            <w:pPr>
              <w:spacing w:line="360" w:lineRule="auto"/>
              <w:jc w:val="center"/>
              <w:rPr>
                <w:rFonts w:hint="default" w:ascii="Times New Roman" w:hAnsi="Times New Roman" w:cs="Times New Roman"/>
              </w:rPr>
            </w:pPr>
          </w:p>
        </w:tc>
        <w:tc>
          <w:tcPr>
            <w:tcW w:w="1165" w:type="dxa"/>
            <w:tcBorders>
              <w:tl2br w:val="nil"/>
              <w:tr2bl w:val="nil"/>
            </w:tcBorders>
            <w:noWrap w:val="0"/>
            <w:vAlign w:val="center"/>
          </w:tcPr>
          <w:p>
            <w:pPr>
              <w:spacing w:line="360" w:lineRule="auto"/>
              <w:jc w:val="center"/>
              <w:rPr>
                <w:rFonts w:hint="default" w:ascii="Times New Roman" w:hAnsi="Times New Roman" w:cs="Times New Roman"/>
              </w:rPr>
            </w:pPr>
            <w:r>
              <w:rPr>
                <w:rFonts w:hint="default" w:ascii="Times New Roman" w:hAnsi="Times New Roman" w:cs="Times New Roman"/>
              </w:rPr>
              <w:t>职务</w:t>
            </w:r>
          </w:p>
        </w:tc>
        <w:tc>
          <w:tcPr>
            <w:tcW w:w="1164" w:type="dxa"/>
            <w:tcBorders>
              <w:tl2br w:val="nil"/>
              <w:tr2bl w:val="nil"/>
            </w:tcBorders>
            <w:noWrap w:val="0"/>
            <w:vAlign w:val="top"/>
          </w:tcPr>
          <w:p>
            <w:pPr>
              <w:spacing w:line="360" w:lineRule="auto"/>
              <w:rPr>
                <w:rFonts w:hint="default" w:ascii="Times New Roman" w:hAnsi="Times New Roman" w:cs="Times New Roman"/>
              </w:rPr>
            </w:pPr>
          </w:p>
        </w:tc>
        <w:tc>
          <w:tcPr>
            <w:tcW w:w="1165" w:type="dxa"/>
            <w:tcBorders>
              <w:tl2br w:val="nil"/>
              <w:tr2bl w:val="nil"/>
            </w:tcBorders>
            <w:noWrap w:val="0"/>
            <w:vAlign w:val="top"/>
          </w:tcPr>
          <w:p>
            <w:pPr>
              <w:spacing w:line="360" w:lineRule="auto"/>
              <w:rPr>
                <w:rFonts w:hint="default" w:ascii="Times New Roman" w:hAnsi="Times New Roman" w:cs="Times New Roman"/>
              </w:rPr>
            </w:pPr>
            <w:r>
              <w:rPr>
                <w:rFonts w:hint="default" w:ascii="Times New Roman" w:hAnsi="Times New Roman" w:cs="Times New Roman"/>
              </w:rPr>
              <w:t>职称</w:t>
            </w:r>
          </w:p>
        </w:tc>
        <w:tc>
          <w:tcPr>
            <w:tcW w:w="1166" w:type="dxa"/>
            <w:tcBorders>
              <w:tl2br w:val="nil"/>
              <w:tr2bl w:val="nil"/>
            </w:tcBorders>
            <w:noWrap w:val="0"/>
            <w:vAlign w:val="top"/>
          </w:tcPr>
          <w:p>
            <w:pPr>
              <w:spacing w:line="360" w:lineRule="auto"/>
              <w:rPr>
                <w:rFonts w:hint="default" w:ascii="Times New Roman" w:hAnsi="Times New Roman" w:cs="Times New Roma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16" w:hRule="atLeast"/>
          <w:jc w:val="center"/>
        </w:trPr>
        <w:tc>
          <w:tcPr>
            <w:tcW w:w="1164" w:type="dxa"/>
            <w:vMerge w:val="restart"/>
            <w:tcBorders>
              <w:tl2br w:val="nil"/>
              <w:tr2bl w:val="nil"/>
            </w:tcBorders>
            <w:noWrap w:val="0"/>
            <w:vAlign w:val="center"/>
          </w:tcPr>
          <w:p>
            <w:pPr>
              <w:spacing w:line="360" w:lineRule="auto"/>
              <w:jc w:val="center"/>
              <w:rPr>
                <w:rFonts w:hint="default" w:ascii="Times New Roman" w:hAnsi="Times New Roman" w:cs="Times New Roman"/>
              </w:rPr>
            </w:pPr>
            <w:r>
              <w:rPr>
                <w:rFonts w:hint="default" w:ascii="Times New Roman" w:hAnsi="Times New Roman" w:cs="Times New Roman"/>
              </w:rPr>
              <w:t>联系方式</w:t>
            </w:r>
          </w:p>
        </w:tc>
        <w:tc>
          <w:tcPr>
            <w:tcW w:w="1165" w:type="dxa"/>
            <w:tcBorders>
              <w:tl2br w:val="nil"/>
              <w:tr2bl w:val="nil"/>
            </w:tcBorders>
            <w:noWrap w:val="0"/>
            <w:vAlign w:val="center"/>
          </w:tcPr>
          <w:p>
            <w:pPr>
              <w:spacing w:line="360" w:lineRule="auto"/>
              <w:jc w:val="center"/>
              <w:rPr>
                <w:rFonts w:hint="default" w:ascii="Times New Roman" w:hAnsi="Times New Roman" w:cs="Times New Roman"/>
              </w:rPr>
            </w:pPr>
            <w:r>
              <w:rPr>
                <w:rFonts w:hint="default" w:ascii="Times New Roman" w:hAnsi="Times New Roman" w:cs="Times New Roman"/>
              </w:rPr>
              <w:t>电话</w:t>
            </w:r>
          </w:p>
        </w:tc>
        <w:tc>
          <w:tcPr>
            <w:tcW w:w="2329" w:type="dxa"/>
            <w:gridSpan w:val="2"/>
            <w:tcBorders>
              <w:tl2br w:val="nil"/>
              <w:tr2bl w:val="nil"/>
            </w:tcBorders>
            <w:noWrap w:val="0"/>
            <w:vAlign w:val="center"/>
          </w:tcPr>
          <w:p>
            <w:pPr>
              <w:spacing w:line="360" w:lineRule="auto"/>
              <w:jc w:val="center"/>
              <w:rPr>
                <w:rFonts w:hint="default" w:ascii="Times New Roman" w:hAnsi="Times New Roman" w:cs="Times New Roman"/>
              </w:rPr>
            </w:pPr>
          </w:p>
        </w:tc>
        <w:tc>
          <w:tcPr>
            <w:tcW w:w="1165" w:type="dxa"/>
            <w:tcBorders>
              <w:tl2br w:val="nil"/>
              <w:tr2bl w:val="nil"/>
            </w:tcBorders>
            <w:noWrap w:val="0"/>
            <w:vAlign w:val="center"/>
          </w:tcPr>
          <w:p>
            <w:pPr>
              <w:spacing w:line="360" w:lineRule="auto"/>
              <w:jc w:val="center"/>
              <w:rPr>
                <w:rFonts w:hint="default" w:ascii="Times New Roman" w:hAnsi="Times New Roman" w:cs="Times New Roman"/>
              </w:rPr>
            </w:pPr>
            <w:r>
              <w:rPr>
                <w:rFonts w:hint="default" w:ascii="Times New Roman" w:hAnsi="Times New Roman" w:cs="Times New Roman"/>
              </w:rPr>
              <w:t>传真</w:t>
            </w:r>
          </w:p>
        </w:tc>
        <w:tc>
          <w:tcPr>
            <w:tcW w:w="3495" w:type="dxa"/>
            <w:gridSpan w:val="3"/>
            <w:tcBorders>
              <w:tl2br w:val="nil"/>
              <w:tr2bl w:val="nil"/>
            </w:tcBorders>
            <w:noWrap w:val="0"/>
            <w:vAlign w:val="top"/>
          </w:tcPr>
          <w:p>
            <w:pPr>
              <w:spacing w:line="360" w:lineRule="auto"/>
              <w:rPr>
                <w:rFonts w:hint="default" w:ascii="Times New Roman" w:hAnsi="Times New Roman" w:cs="Times New Roma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16" w:hRule="atLeast"/>
          <w:jc w:val="center"/>
        </w:trPr>
        <w:tc>
          <w:tcPr>
            <w:tcW w:w="1164" w:type="dxa"/>
            <w:vMerge w:val="continue"/>
            <w:tcBorders>
              <w:tl2br w:val="nil"/>
              <w:tr2bl w:val="nil"/>
            </w:tcBorders>
            <w:noWrap w:val="0"/>
            <w:vAlign w:val="center"/>
          </w:tcPr>
          <w:p>
            <w:pPr>
              <w:rPr>
                <w:rFonts w:hint="default" w:ascii="Times New Roman" w:hAnsi="Times New Roman" w:cs="Times New Roman"/>
              </w:rPr>
            </w:pPr>
          </w:p>
        </w:tc>
        <w:tc>
          <w:tcPr>
            <w:tcW w:w="1165" w:type="dxa"/>
            <w:tcBorders>
              <w:tl2br w:val="nil"/>
              <w:tr2bl w:val="nil"/>
            </w:tcBorders>
            <w:noWrap w:val="0"/>
            <w:vAlign w:val="center"/>
          </w:tcPr>
          <w:p>
            <w:pPr>
              <w:spacing w:line="360" w:lineRule="auto"/>
              <w:jc w:val="center"/>
              <w:rPr>
                <w:rFonts w:hint="default" w:ascii="Times New Roman" w:hAnsi="Times New Roman" w:cs="Times New Roman"/>
              </w:rPr>
            </w:pPr>
            <w:r>
              <w:rPr>
                <w:rFonts w:hint="default" w:ascii="Times New Roman" w:hAnsi="Times New Roman" w:cs="Times New Roman"/>
              </w:rPr>
              <w:t>手机</w:t>
            </w:r>
          </w:p>
        </w:tc>
        <w:tc>
          <w:tcPr>
            <w:tcW w:w="2329" w:type="dxa"/>
            <w:gridSpan w:val="2"/>
            <w:tcBorders>
              <w:tl2br w:val="nil"/>
              <w:tr2bl w:val="nil"/>
            </w:tcBorders>
            <w:noWrap w:val="0"/>
            <w:vAlign w:val="center"/>
          </w:tcPr>
          <w:p>
            <w:pPr>
              <w:spacing w:line="360" w:lineRule="auto"/>
              <w:jc w:val="center"/>
              <w:rPr>
                <w:rFonts w:hint="default" w:ascii="Times New Roman" w:hAnsi="Times New Roman" w:cs="Times New Roman"/>
              </w:rPr>
            </w:pPr>
          </w:p>
        </w:tc>
        <w:tc>
          <w:tcPr>
            <w:tcW w:w="1165" w:type="dxa"/>
            <w:tcBorders>
              <w:tl2br w:val="nil"/>
              <w:tr2bl w:val="nil"/>
            </w:tcBorders>
            <w:noWrap w:val="0"/>
            <w:vAlign w:val="center"/>
          </w:tcPr>
          <w:p>
            <w:pPr>
              <w:spacing w:line="360" w:lineRule="auto"/>
              <w:jc w:val="center"/>
              <w:rPr>
                <w:rFonts w:hint="default" w:ascii="Times New Roman" w:hAnsi="Times New Roman" w:cs="Times New Roman"/>
              </w:rPr>
            </w:pPr>
            <w:r>
              <w:rPr>
                <w:rFonts w:hint="default" w:ascii="Times New Roman" w:hAnsi="Times New Roman" w:cs="Times New Roman"/>
              </w:rPr>
              <w:t>邮箱</w:t>
            </w:r>
          </w:p>
        </w:tc>
        <w:tc>
          <w:tcPr>
            <w:tcW w:w="3495" w:type="dxa"/>
            <w:gridSpan w:val="3"/>
            <w:tcBorders>
              <w:tl2br w:val="nil"/>
              <w:tr2bl w:val="nil"/>
            </w:tcBorders>
            <w:noWrap w:val="0"/>
            <w:vAlign w:val="top"/>
          </w:tcPr>
          <w:p>
            <w:pPr>
              <w:spacing w:line="360" w:lineRule="auto"/>
              <w:rPr>
                <w:rFonts w:hint="default" w:ascii="Times New Roman" w:hAnsi="Times New Roman" w:cs="Times New Roma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33" w:hRule="atLeast"/>
          <w:jc w:val="center"/>
        </w:trPr>
        <w:tc>
          <w:tcPr>
            <w:tcW w:w="2329" w:type="dxa"/>
            <w:gridSpan w:val="2"/>
            <w:tcBorders>
              <w:tl2br w:val="nil"/>
              <w:tr2bl w:val="nil"/>
            </w:tcBorders>
            <w:noWrap w:val="0"/>
            <w:vAlign w:val="center"/>
          </w:tcPr>
          <w:p>
            <w:pPr>
              <w:spacing w:line="360" w:lineRule="auto"/>
              <w:jc w:val="center"/>
              <w:rPr>
                <w:rFonts w:hint="default" w:ascii="Times New Roman" w:hAnsi="Times New Roman" w:cs="Times New Roman"/>
              </w:rPr>
            </w:pPr>
            <w:r>
              <w:rPr>
                <w:rFonts w:hint="default" w:ascii="Times New Roman" w:hAnsi="Times New Roman" w:cs="Times New Roman"/>
              </w:rPr>
              <w:t>工作特长</w:t>
            </w:r>
          </w:p>
        </w:tc>
        <w:tc>
          <w:tcPr>
            <w:tcW w:w="6989" w:type="dxa"/>
            <w:gridSpan w:val="6"/>
            <w:tcBorders>
              <w:tl2br w:val="nil"/>
              <w:tr2bl w:val="nil"/>
            </w:tcBorders>
            <w:noWrap w:val="0"/>
            <w:vAlign w:val="center"/>
          </w:tcPr>
          <w:p>
            <w:pPr>
              <w:spacing w:line="360" w:lineRule="auto"/>
              <w:jc w:val="center"/>
              <w:rPr>
                <w:rFonts w:hint="default" w:ascii="Times New Roman" w:hAnsi="Times New Roman" w:cs="Times New Roma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430" w:hRule="atLeast"/>
          <w:jc w:val="center"/>
        </w:trPr>
        <w:tc>
          <w:tcPr>
            <w:tcW w:w="1164" w:type="dxa"/>
            <w:tcBorders>
              <w:tl2br w:val="nil"/>
              <w:tr2bl w:val="nil"/>
            </w:tcBorders>
            <w:noWrap w:val="0"/>
            <w:vAlign w:val="center"/>
          </w:tcPr>
          <w:p>
            <w:pPr>
              <w:spacing w:line="360" w:lineRule="auto"/>
              <w:jc w:val="center"/>
              <w:rPr>
                <w:rFonts w:hint="default" w:ascii="Times New Roman" w:hAnsi="Times New Roman" w:cs="Times New Roman"/>
              </w:rPr>
            </w:pPr>
          </w:p>
          <w:p>
            <w:pPr>
              <w:spacing w:line="360" w:lineRule="auto"/>
              <w:jc w:val="center"/>
              <w:rPr>
                <w:rFonts w:hint="default" w:ascii="Times New Roman" w:hAnsi="Times New Roman" w:cs="Times New Roman"/>
              </w:rPr>
            </w:pPr>
            <w:r>
              <w:rPr>
                <w:rFonts w:hint="default" w:ascii="Times New Roman" w:hAnsi="Times New Roman" w:cs="Times New Roman"/>
              </w:rPr>
              <w:t>个</w:t>
            </w:r>
          </w:p>
          <w:p>
            <w:pPr>
              <w:spacing w:line="360" w:lineRule="auto"/>
              <w:jc w:val="center"/>
              <w:rPr>
                <w:rFonts w:hint="default" w:ascii="Times New Roman" w:hAnsi="Times New Roman" w:cs="Times New Roman"/>
              </w:rPr>
            </w:pPr>
            <w:r>
              <w:rPr>
                <w:rFonts w:hint="default" w:ascii="Times New Roman" w:hAnsi="Times New Roman" w:cs="Times New Roman"/>
              </w:rPr>
              <w:t>人</w:t>
            </w:r>
          </w:p>
          <w:p>
            <w:pPr>
              <w:spacing w:line="360" w:lineRule="auto"/>
              <w:jc w:val="center"/>
              <w:rPr>
                <w:rFonts w:hint="default" w:ascii="Times New Roman" w:hAnsi="Times New Roman" w:cs="Times New Roman"/>
              </w:rPr>
            </w:pPr>
            <w:r>
              <w:rPr>
                <w:rFonts w:hint="default" w:ascii="Times New Roman" w:hAnsi="Times New Roman" w:cs="Times New Roman"/>
              </w:rPr>
              <w:t>简</w:t>
            </w:r>
          </w:p>
          <w:p>
            <w:pPr>
              <w:spacing w:line="360" w:lineRule="auto"/>
              <w:jc w:val="center"/>
              <w:rPr>
                <w:rFonts w:hint="default" w:ascii="Times New Roman" w:hAnsi="Times New Roman" w:cs="Times New Roman"/>
              </w:rPr>
            </w:pPr>
            <w:r>
              <w:rPr>
                <w:rFonts w:hint="default" w:ascii="Times New Roman" w:hAnsi="Times New Roman" w:cs="Times New Roman"/>
              </w:rPr>
              <w:t>历</w:t>
            </w:r>
          </w:p>
        </w:tc>
        <w:tc>
          <w:tcPr>
            <w:tcW w:w="8154" w:type="dxa"/>
            <w:gridSpan w:val="7"/>
            <w:tcBorders>
              <w:tl2br w:val="nil"/>
              <w:tr2bl w:val="nil"/>
            </w:tcBorders>
            <w:noWrap w:val="0"/>
            <w:vAlign w:val="center"/>
          </w:tcPr>
          <w:p>
            <w:pPr>
              <w:spacing w:line="360" w:lineRule="auto"/>
              <w:jc w:val="center"/>
              <w:rPr>
                <w:rFonts w:hint="default" w:ascii="Times New Roman" w:hAnsi="Times New Roman" w:cs="Times New Roma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915" w:hRule="atLeast"/>
          <w:jc w:val="center"/>
        </w:trPr>
        <w:tc>
          <w:tcPr>
            <w:tcW w:w="1164" w:type="dxa"/>
            <w:tcBorders>
              <w:tl2br w:val="nil"/>
              <w:tr2bl w:val="nil"/>
            </w:tcBorders>
            <w:noWrap w:val="0"/>
            <w:vAlign w:val="center"/>
          </w:tcPr>
          <w:p>
            <w:pPr>
              <w:spacing w:line="360" w:lineRule="auto"/>
              <w:jc w:val="center"/>
              <w:rPr>
                <w:rFonts w:hint="default" w:ascii="Times New Roman" w:hAnsi="Times New Roman" w:cs="Times New Roman"/>
              </w:rPr>
            </w:pPr>
          </w:p>
          <w:p>
            <w:pPr>
              <w:spacing w:line="360" w:lineRule="auto"/>
              <w:jc w:val="center"/>
              <w:rPr>
                <w:rFonts w:hint="default" w:ascii="Times New Roman" w:hAnsi="Times New Roman" w:cs="Times New Roman"/>
              </w:rPr>
            </w:pPr>
            <w:r>
              <w:rPr>
                <w:rFonts w:hint="default" w:ascii="Times New Roman" w:hAnsi="Times New Roman" w:cs="Times New Roman"/>
              </w:rPr>
              <w:t>主</w:t>
            </w:r>
          </w:p>
          <w:p>
            <w:pPr>
              <w:spacing w:line="360" w:lineRule="auto"/>
              <w:jc w:val="center"/>
              <w:rPr>
                <w:rFonts w:hint="default" w:ascii="Times New Roman" w:hAnsi="Times New Roman" w:cs="Times New Roman"/>
              </w:rPr>
            </w:pPr>
            <w:r>
              <w:rPr>
                <w:rFonts w:hint="default" w:ascii="Times New Roman" w:hAnsi="Times New Roman" w:cs="Times New Roman"/>
              </w:rPr>
              <w:t>要</w:t>
            </w:r>
          </w:p>
          <w:p>
            <w:pPr>
              <w:spacing w:line="360" w:lineRule="auto"/>
              <w:jc w:val="center"/>
              <w:rPr>
                <w:rFonts w:hint="default" w:ascii="Times New Roman" w:hAnsi="Times New Roman" w:cs="Times New Roman"/>
              </w:rPr>
            </w:pPr>
            <w:r>
              <w:rPr>
                <w:rFonts w:hint="default" w:ascii="Times New Roman" w:hAnsi="Times New Roman" w:cs="Times New Roman"/>
              </w:rPr>
              <w:t>成</w:t>
            </w:r>
          </w:p>
          <w:p>
            <w:pPr>
              <w:spacing w:line="360" w:lineRule="auto"/>
              <w:jc w:val="center"/>
              <w:rPr>
                <w:rFonts w:hint="default" w:ascii="Times New Roman" w:hAnsi="Times New Roman" w:cs="Times New Roman"/>
              </w:rPr>
            </w:pPr>
            <w:r>
              <w:rPr>
                <w:rFonts w:hint="default" w:ascii="Times New Roman" w:hAnsi="Times New Roman" w:cs="Times New Roman"/>
              </w:rPr>
              <w:t>绩</w:t>
            </w:r>
          </w:p>
          <w:p>
            <w:pPr>
              <w:spacing w:line="360" w:lineRule="auto"/>
              <w:jc w:val="center"/>
              <w:rPr>
                <w:rFonts w:hint="default" w:ascii="Times New Roman" w:hAnsi="Times New Roman" w:cs="Times New Roman"/>
              </w:rPr>
            </w:pPr>
          </w:p>
        </w:tc>
        <w:tc>
          <w:tcPr>
            <w:tcW w:w="8154" w:type="dxa"/>
            <w:gridSpan w:val="7"/>
            <w:tcBorders>
              <w:tl2br w:val="nil"/>
              <w:tr2bl w:val="nil"/>
            </w:tcBorders>
            <w:noWrap w:val="0"/>
            <w:vAlign w:val="center"/>
          </w:tcPr>
          <w:p>
            <w:pPr>
              <w:spacing w:line="360" w:lineRule="auto"/>
              <w:jc w:val="center"/>
              <w:rPr>
                <w:rFonts w:hint="default" w:ascii="Times New Roman" w:hAnsi="Times New Roman" w:cs="Times New Roman"/>
              </w:rPr>
            </w:pPr>
          </w:p>
        </w:tc>
      </w:tr>
    </w:tbl>
    <w:p>
      <w:pPr>
        <w:autoSpaceDE w:val="0"/>
        <w:autoSpaceDN w:val="0"/>
        <w:adjustRightInd w:val="0"/>
        <w:spacing w:line="360" w:lineRule="auto"/>
        <w:outlineLvl w:val="9"/>
        <w:rPr>
          <w:rFonts w:hint="default" w:ascii="Times New Roman" w:hAnsi="Times New Roman" w:cs="Times New Roman"/>
        </w:rPr>
      </w:pPr>
    </w:p>
    <w:p>
      <w:pPr>
        <w:autoSpaceDE w:val="0"/>
        <w:autoSpaceDN w:val="0"/>
        <w:adjustRightInd w:val="0"/>
        <w:spacing w:line="360" w:lineRule="auto"/>
        <w:outlineLvl w:val="0"/>
        <w:rPr>
          <w:rFonts w:hint="default" w:ascii="Times New Roman" w:hAnsi="Times New Roman" w:eastAsia="宋体" w:cs="Times New Roman"/>
          <w:color w:val="FF0000"/>
          <w:kern w:val="0"/>
          <w:sz w:val="21"/>
          <w:szCs w:val="21"/>
          <w:highlight w:val="none"/>
          <w:lang w:val="zh-CN" w:eastAsia="zh-CN"/>
        </w:rPr>
        <w:sectPr>
          <w:pgSz w:w="11906" w:h="16838"/>
          <w:pgMar w:top="1440" w:right="1080" w:bottom="1440" w:left="1080" w:header="851" w:footer="992" w:gutter="0"/>
          <w:pgBorders>
            <w:top w:val="none" w:sz="0" w:space="0"/>
            <w:left w:val="none" w:sz="0" w:space="0"/>
            <w:bottom w:val="none" w:sz="0" w:space="0"/>
            <w:right w:val="none" w:sz="0" w:space="0"/>
          </w:pgBorders>
          <w:pgNumType w:fmt="numberInDash"/>
          <w:cols w:space="720" w:num="1"/>
          <w:docGrid w:type="lines" w:linePitch="312" w:charSpace="0"/>
        </w:sectPr>
      </w:pPr>
    </w:p>
    <w:p>
      <w:pPr>
        <w:autoSpaceDE w:val="0"/>
        <w:autoSpaceDN w:val="0"/>
        <w:adjustRightInd w:val="0"/>
        <w:spacing w:line="360" w:lineRule="auto"/>
        <w:outlineLvl w:val="0"/>
        <w:rPr>
          <w:rFonts w:hint="default" w:ascii="Times New Roman" w:hAnsi="Times New Roman" w:eastAsia="宋体" w:cs="Times New Roman"/>
          <w:lang w:eastAsia="zh-CN"/>
        </w:rPr>
      </w:pPr>
      <w:bookmarkStart w:id="312" w:name="_Toc26716"/>
      <w:bookmarkStart w:id="313" w:name="_Toc26658_WPSOffice_Level1"/>
      <w:bookmarkStart w:id="314" w:name="_Toc22256"/>
      <w:bookmarkStart w:id="315" w:name="_Toc27606"/>
      <w:r>
        <w:rPr>
          <w:rFonts w:hint="default" w:ascii="Times New Roman" w:hAnsi="Times New Roman" w:cs="Times New Roman"/>
        </w:rPr>
        <w:t>格式7</w:t>
      </w:r>
      <w:r>
        <w:rPr>
          <w:rFonts w:hint="default" w:ascii="Times New Roman" w:hAnsi="Times New Roman" w:cs="Times New Roman"/>
          <w:lang w:val="en-US" w:eastAsia="zh-CN"/>
        </w:rPr>
        <w:t xml:space="preserve"> </w:t>
      </w:r>
      <w:r>
        <w:rPr>
          <w:rFonts w:hint="default" w:ascii="Times New Roman" w:hAnsi="Times New Roman" w:cs="Times New Roman"/>
        </w:rPr>
        <w:t>投标单位人员情况表</w:t>
      </w:r>
      <w:r>
        <w:rPr>
          <w:rFonts w:hint="default" w:ascii="Times New Roman" w:hAnsi="Times New Roman" w:cs="Times New Roman"/>
          <w:lang w:eastAsia="zh-CN"/>
        </w:rPr>
        <w:t>（拟派人员配备表）</w:t>
      </w:r>
      <w:bookmarkEnd w:id="312"/>
      <w:bookmarkEnd w:id="313"/>
      <w:bookmarkEnd w:id="314"/>
      <w:bookmarkEnd w:id="315"/>
    </w:p>
    <w:tbl>
      <w:tblPr>
        <w:tblStyle w:val="16"/>
        <w:tblW w:w="10315"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929"/>
        <w:gridCol w:w="889"/>
        <w:gridCol w:w="889"/>
        <w:gridCol w:w="888"/>
        <w:gridCol w:w="889"/>
        <w:gridCol w:w="816"/>
        <w:gridCol w:w="1092"/>
        <w:gridCol w:w="1285"/>
        <w:gridCol w:w="1319"/>
        <w:gridCol w:w="1319"/>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10315" w:type="dxa"/>
            <w:gridSpan w:val="10"/>
            <w:tcBorders>
              <w:tl2br w:val="nil"/>
              <w:tr2bl w:val="nil"/>
            </w:tcBorders>
            <w:noWrap w:val="0"/>
            <w:vAlign w:val="center"/>
          </w:tcPr>
          <w:p>
            <w:pPr>
              <w:jc w:val="center"/>
              <w:rPr>
                <w:rFonts w:hint="default" w:ascii="Times New Roman" w:hAnsi="Times New Roman" w:cs="Times New Roman"/>
                <w:szCs w:val="21"/>
                <w:lang w:eastAsia="zh-CN"/>
              </w:rPr>
            </w:pPr>
            <w:r>
              <w:rPr>
                <w:rFonts w:hint="default" w:ascii="Times New Roman" w:hAnsi="Times New Roman" w:cs="Times New Roman"/>
                <w:sz w:val="28"/>
                <w:szCs w:val="28"/>
              </w:rPr>
              <w:t>投标单位人员情况表</w:t>
            </w:r>
            <w:r>
              <w:rPr>
                <w:rFonts w:hint="default" w:ascii="Times New Roman" w:hAnsi="Times New Roman" w:cs="Times New Roman"/>
                <w:sz w:val="28"/>
                <w:szCs w:val="28"/>
                <w:lang w:eastAsia="zh-CN"/>
              </w:rPr>
              <w:t>（拟派人员配备表）</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929" w:type="dxa"/>
            <w:tcBorders>
              <w:tl2br w:val="nil"/>
              <w:tr2bl w:val="nil"/>
            </w:tcBorders>
            <w:noWrap w:val="0"/>
            <w:vAlign w:val="center"/>
          </w:tcPr>
          <w:p>
            <w:pPr>
              <w:jc w:val="center"/>
              <w:rPr>
                <w:rFonts w:hint="default" w:ascii="Times New Roman" w:hAnsi="Times New Roman" w:cs="Times New Roman"/>
                <w:szCs w:val="21"/>
              </w:rPr>
            </w:pPr>
            <w:r>
              <w:rPr>
                <w:rFonts w:hint="default" w:ascii="Times New Roman" w:hAnsi="Times New Roman" w:cs="Times New Roman"/>
                <w:szCs w:val="21"/>
              </w:rPr>
              <w:t>序号</w:t>
            </w:r>
          </w:p>
        </w:tc>
        <w:tc>
          <w:tcPr>
            <w:tcW w:w="889" w:type="dxa"/>
            <w:tcBorders>
              <w:tl2br w:val="nil"/>
              <w:tr2bl w:val="nil"/>
            </w:tcBorders>
            <w:noWrap w:val="0"/>
            <w:vAlign w:val="center"/>
          </w:tcPr>
          <w:p>
            <w:pPr>
              <w:jc w:val="center"/>
              <w:rPr>
                <w:rFonts w:hint="default" w:ascii="Times New Roman" w:hAnsi="Times New Roman" w:cs="Times New Roman"/>
                <w:szCs w:val="21"/>
              </w:rPr>
            </w:pPr>
            <w:r>
              <w:rPr>
                <w:rFonts w:hint="default" w:ascii="Times New Roman" w:hAnsi="Times New Roman" w:cs="Times New Roman"/>
                <w:szCs w:val="21"/>
              </w:rPr>
              <w:t>姓名</w:t>
            </w:r>
          </w:p>
        </w:tc>
        <w:tc>
          <w:tcPr>
            <w:tcW w:w="889" w:type="dxa"/>
            <w:tcBorders>
              <w:tl2br w:val="nil"/>
              <w:tr2bl w:val="nil"/>
            </w:tcBorders>
            <w:noWrap w:val="0"/>
            <w:vAlign w:val="center"/>
          </w:tcPr>
          <w:p>
            <w:pPr>
              <w:jc w:val="center"/>
              <w:rPr>
                <w:rFonts w:hint="default" w:ascii="Times New Roman" w:hAnsi="Times New Roman" w:cs="Times New Roman"/>
                <w:szCs w:val="21"/>
              </w:rPr>
            </w:pPr>
            <w:r>
              <w:rPr>
                <w:rFonts w:hint="default" w:ascii="Times New Roman" w:hAnsi="Times New Roman" w:cs="Times New Roman"/>
                <w:szCs w:val="21"/>
              </w:rPr>
              <w:t>性别</w:t>
            </w:r>
          </w:p>
        </w:tc>
        <w:tc>
          <w:tcPr>
            <w:tcW w:w="888" w:type="dxa"/>
            <w:tcBorders>
              <w:tl2br w:val="nil"/>
              <w:tr2bl w:val="nil"/>
            </w:tcBorders>
            <w:noWrap w:val="0"/>
            <w:vAlign w:val="center"/>
          </w:tcPr>
          <w:p>
            <w:pPr>
              <w:jc w:val="center"/>
              <w:rPr>
                <w:rFonts w:hint="default" w:ascii="Times New Roman" w:hAnsi="Times New Roman" w:cs="Times New Roman"/>
                <w:szCs w:val="21"/>
              </w:rPr>
            </w:pPr>
            <w:r>
              <w:rPr>
                <w:rFonts w:hint="default" w:ascii="Times New Roman" w:hAnsi="Times New Roman" w:cs="Times New Roman"/>
                <w:szCs w:val="21"/>
              </w:rPr>
              <w:t>年龄</w:t>
            </w:r>
          </w:p>
        </w:tc>
        <w:tc>
          <w:tcPr>
            <w:tcW w:w="889" w:type="dxa"/>
            <w:tcBorders>
              <w:tl2br w:val="nil"/>
              <w:tr2bl w:val="nil"/>
            </w:tcBorders>
            <w:noWrap w:val="0"/>
            <w:vAlign w:val="center"/>
          </w:tcPr>
          <w:p>
            <w:pPr>
              <w:jc w:val="center"/>
              <w:rPr>
                <w:rFonts w:hint="default" w:ascii="Times New Roman" w:hAnsi="Times New Roman" w:cs="Times New Roman"/>
                <w:szCs w:val="21"/>
              </w:rPr>
            </w:pPr>
            <w:r>
              <w:rPr>
                <w:rFonts w:hint="default" w:ascii="Times New Roman" w:hAnsi="Times New Roman" w:cs="Times New Roman"/>
                <w:szCs w:val="21"/>
              </w:rPr>
              <w:t>职称</w:t>
            </w:r>
          </w:p>
        </w:tc>
        <w:tc>
          <w:tcPr>
            <w:tcW w:w="816" w:type="dxa"/>
            <w:tcBorders>
              <w:tl2br w:val="nil"/>
              <w:tr2bl w:val="nil"/>
            </w:tcBorders>
            <w:noWrap w:val="0"/>
            <w:vAlign w:val="center"/>
          </w:tcPr>
          <w:p>
            <w:pPr>
              <w:jc w:val="center"/>
              <w:rPr>
                <w:rFonts w:hint="default" w:ascii="Times New Roman" w:hAnsi="Times New Roman" w:eastAsia="宋体" w:cs="Times New Roman"/>
                <w:szCs w:val="21"/>
                <w:lang w:eastAsia="zh-CN"/>
              </w:rPr>
            </w:pPr>
            <w:r>
              <w:rPr>
                <w:rFonts w:hint="default" w:ascii="Times New Roman" w:hAnsi="Times New Roman" w:cs="Times New Roman"/>
                <w:szCs w:val="21"/>
                <w:lang w:eastAsia="zh-CN"/>
              </w:rPr>
              <w:t>学历</w:t>
            </w:r>
          </w:p>
        </w:tc>
        <w:tc>
          <w:tcPr>
            <w:tcW w:w="1092" w:type="dxa"/>
            <w:tcBorders>
              <w:tl2br w:val="nil"/>
              <w:tr2bl w:val="nil"/>
            </w:tcBorders>
            <w:noWrap w:val="0"/>
            <w:vAlign w:val="center"/>
          </w:tcPr>
          <w:p>
            <w:pPr>
              <w:jc w:val="center"/>
              <w:rPr>
                <w:rFonts w:hint="default" w:ascii="Times New Roman" w:hAnsi="Times New Roman" w:eastAsia="宋体" w:cs="Times New Roman"/>
                <w:szCs w:val="21"/>
                <w:lang w:eastAsia="zh-CN"/>
              </w:rPr>
            </w:pPr>
            <w:r>
              <w:rPr>
                <w:rFonts w:hint="default" w:ascii="Times New Roman" w:hAnsi="Times New Roman" w:cs="Times New Roman"/>
                <w:szCs w:val="21"/>
                <w:lang w:eastAsia="zh-CN"/>
              </w:rPr>
              <w:t>从业年限</w:t>
            </w:r>
          </w:p>
        </w:tc>
        <w:tc>
          <w:tcPr>
            <w:tcW w:w="1285" w:type="dxa"/>
            <w:tcBorders>
              <w:tl2br w:val="nil"/>
              <w:tr2bl w:val="nil"/>
            </w:tcBorders>
            <w:noWrap w:val="0"/>
            <w:vAlign w:val="center"/>
          </w:tcPr>
          <w:p>
            <w:pPr>
              <w:jc w:val="center"/>
              <w:rPr>
                <w:rFonts w:hint="default" w:ascii="Times New Roman" w:hAnsi="Times New Roman" w:eastAsia="宋体" w:cs="Times New Roman"/>
                <w:szCs w:val="21"/>
                <w:lang w:eastAsia="zh-CN"/>
              </w:rPr>
            </w:pPr>
            <w:r>
              <w:rPr>
                <w:rFonts w:hint="default" w:ascii="Times New Roman" w:hAnsi="Times New Roman" w:cs="Times New Roman"/>
                <w:szCs w:val="21"/>
                <w:lang w:eastAsia="zh-CN"/>
              </w:rPr>
              <w:t>拟任职务</w:t>
            </w:r>
          </w:p>
        </w:tc>
        <w:tc>
          <w:tcPr>
            <w:tcW w:w="1319" w:type="dxa"/>
            <w:tcBorders>
              <w:tl2br w:val="nil"/>
              <w:tr2bl w:val="nil"/>
            </w:tcBorders>
            <w:noWrap w:val="0"/>
            <w:vAlign w:val="center"/>
          </w:tcPr>
          <w:p>
            <w:pPr>
              <w:jc w:val="center"/>
              <w:rPr>
                <w:rFonts w:hint="default" w:ascii="Times New Roman" w:hAnsi="Times New Roman" w:cs="Times New Roman"/>
                <w:szCs w:val="21"/>
              </w:rPr>
            </w:pPr>
            <w:r>
              <w:rPr>
                <w:rFonts w:hint="default" w:ascii="Times New Roman" w:hAnsi="Times New Roman" w:cs="Times New Roman"/>
                <w:szCs w:val="21"/>
              </w:rPr>
              <w:t>资格资质</w:t>
            </w:r>
          </w:p>
        </w:tc>
        <w:tc>
          <w:tcPr>
            <w:tcW w:w="1319" w:type="dxa"/>
            <w:tcBorders>
              <w:tl2br w:val="nil"/>
              <w:tr2bl w:val="nil"/>
            </w:tcBorders>
            <w:noWrap w:val="0"/>
            <w:vAlign w:val="center"/>
          </w:tcPr>
          <w:p>
            <w:pPr>
              <w:jc w:val="center"/>
              <w:rPr>
                <w:rFonts w:hint="default" w:ascii="Times New Roman" w:hAnsi="Times New Roman" w:eastAsia="宋体" w:cs="Times New Roman"/>
                <w:szCs w:val="21"/>
                <w:lang w:eastAsia="zh-CN"/>
              </w:rPr>
            </w:pPr>
            <w:r>
              <w:rPr>
                <w:rFonts w:hint="default" w:ascii="Times New Roman" w:hAnsi="Times New Roman" w:cs="Times New Roman"/>
                <w:szCs w:val="21"/>
                <w:lang w:eastAsia="zh-CN"/>
              </w:rPr>
              <w:t>所属单位</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 w:hRule="atLeast"/>
          <w:jc w:val="center"/>
        </w:trPr>
        <w:tc>
          <w:tcPr>
            <w:tcW w:w="929" w:type="dxa"/>
            <w:tcBorders>
              <w:tl2br w:val="nil"/>
              <w:tr2bl w:val="nil"/>
            </w:tcBorders>
            <w:noWrap w:val="0"/>
            <w:vAlign w:val="center"/>
          </w:tcPr>
          <w:p>
            <w:pPr>
              <w:spacing w:line="360" w:lineRule="auto"/>
              <w:jc w:val="center"/>
              <w:rPr>
                <w:rFonts w:hint="default" w:ascii="Times New Roman" w:hAnsi="Times New Roman" w:cs="Times New Roman"/>
                <w:sz w:val="15"/>
                <w:szCs w:val="15"/>
              </w:rPr>
            </w:pPr>
          </w:p>
        </w:tc>
        <w:tc>
          <w:tcPr>
            <w:tcW w:w="889" w:type="dxa"/>
            <w:tcBorders>
              <w:tl2br w:val="nil"/>
              <w:tr2bl w:val="nil"/>
            </w:tcBorders>
            <w:noWrap w:val="0"/>
            <w:vAlign w:val="center"/>
          </w:tcPr>
          <w:p>
            <w:pPr>
              <w:spacing w:line="360" w:lineRule="auto"/>
              <w:jc w:val="center"/>
              <w:rPr>
                <w:rFonts w:hint="default" w:ascii="Times New Roman" w:hAnsi="Times New Roman" w:cs="Times New Roman"/>
                <w:sz w:val="15"/>
                <w:szCs w:val="15"/>
              </w:rPr>
            </w:pPr>
          </w:p>
        </w:tc>
        <w:tc>
          <w:tcPr>
            <w:tcW w:w="889" w:type="dxa"/>
            <w:tcBorders>
              <w:tl2br w:val="nil"/>
              <w:tr2bl w:val="nil"/>
            </w:tcBorders>
            <w:noWrap w:val="0"/>
            <w:vAlign w:val="center"/>
          </w:tcPr>
          <w:p>
            <w:pPr>
              <w:spacing w:line="360" w:lineRule="auto"/>
              <w:jc w:val="center"/>
              <w:rPr>
                <w:rFonts w:hint="default" w:ascii="Times New Roman" w:hAnsi="Times New Roman" w:cs="Times New Roman"/>
                <w:sz w:val="15"/>
                <w:szCs w:val="15"/>
              </w:rPr>
            </w:pPr>
          </w:p>
        </w:tc>
        <w:tc>
          <w:tcPr>
            <w:tcW w:w="888" w:type="dxa"/>
            <w:tcBorders>
              <w:tl2br w:val="nil"/>
              <w:tr2bl w:val="nil"/>
            </w:tcBorders>
            <w:noWrap w:val="0"/>
            <w:vAlign w:val="center"/>
          </w:tcPr>
          <w:p>
            <w:pPr>
              <w:spacing w:line="360" w:lineRule="auto"/>
              <w:jc w:val="center"/>
              <w:rPr>
                <w:rFonts w:hint="default" w:ascii="Times New Roman" w:hAnsi="Times New Roman" w:cs="Times New Roman"/>
                <w:sz w:val="15"/>
                <w:szCs w:val="15"/>
              </w:rPr>
            </w:pPr>
          </w:p>
        </w:tc>
        <w:tc>
          <w:tcPr>
            <w:tcW w:w="889" w:type="dxa"/>
            <w:tcBorders>
              <w:tl2br w:val="nil"/>
              <w:tr2bl w:val="nil"/>
            </w:tcBorders>
            <w:noWrap w:val="0"/>
            <w:vAlign w:val="center"/>
          </w:tcPr>
          <w:p>
            <w:pPr>
              <w:spacing w:line="360" w:lineRule="auto"/>
              <w:jc w:val="center"/>
              <w:rPr>
                <w:rFonts w:hint="default" w:ascii="Times New Roman" w:hAnsi="Times New Roman" w:cs="Times New Roman"/>
                <w:sz w:val="15"/>
                <w:szCs w:val="15"/>
              </w:rPr>
            </w:pPr>
          </w:p>
        </w:tc>
        <w:tc>
          <w:tcPr>
            <w:tcW w:w="816" w:type="dxa"/>
            <w:tcBorders>
              <w:tl2br w:val="nil"/>
              <w:tr2bl w:val="nil"/>
            </w:tcBorders>
            <w:noWrap w:val="0"/>
            <w:vAlign w:val="center"/>
          </w:tcPr>
          <w:p>
            <w:pPr>
              <w:spacing w:line="360" w:lineRule="auto"/>
              <w:jc w:val="center"/>
              <w:rPr>
                <w:rFonts w:hint="default" w:ascii="Times New Roman" w:hAnsi="Times New Roman" w:cs="Times New Roman"/>
                <w:sz w:val="15"/>
                <w:szCs w:val="15"/>
              </w:rPr>
            </w:pPr>
          </w:p>
        </w:tc>
        <w:tc>
          <w:tcPr>
            <w:tcW w:w="1092" w:type="dxa"/>
            <w:tcBorders>
              <w:tl2br w:val="nil"/>
              <w:tr2bl w:val="nil"/>
            </w:tcBorders>
            <w:noWrap w:val="0"/>
            <w:vAlign w:val="center"/>
          </w:tcPr>
          <w:p>
            <w:pPr>
              <w:spacing w:line="360" w:lineRule="auto"/>
              <w:jc w:val="center"/>
              <w:rPr>
                <w:rFonts w:hint="default" w:ascii="Times New Roman" w:hAnsi="Times New Roman" w:cs="Times New Roman"/>
                <w:sz w:val="15"/>
                <w:szCs w:val="15"/>
              </w:rPr>
            </w:pPr>
          </w:p>
        </w:tc>
        <w:tc>
          <w:tcPr>
            <w:tcW w:w="1285" w:type="dxa"/>
            <w:tcBorders>
              <w:tl2br w:val="nil"/>
              <w:tr2bl w:val="nil"/>
            </w:tcBorders>
            <w:noWrap w:val="0"/>
            <w:vAlign w:val="center"/>
          </w:tcPr>
          <w:p>
            <w:pPr>
              <w:spacing w:line="360" w:lineRule="auto"/>
              <w:jc w:val="center"/>
              <w:rPr>
                <w:rFonts w:hint="default" w:ascii="Times New Roman" w:hAnsi="Times New Roman" w:eastAsia="宋体" w:cs="Times New Roman"/>
                <w:sz w:val="15"/>
                <w:szCs w:val="15"/>
                <w:lang w:eastAsia="zh-CN"/>
              </w:rPr>
            </w:pPr>
          </w:p>
        </w:tc>
        <w:tc>
          <w:tcPr>
            <w:tcW w:w="1319" w:type="dxa"/>
            <w:tcBorders>
              <w:tl2br w:val="nil"/>
              <w:tr2bl w:val="nil"/>
            </w:tcBorders>
            <w:noWrap w:val="0"/>
            <w:vAlign w:val="top"/>
          </w:tcPr>
          <w:p>
            <w:pPr>
              <w:spacing w:line="360" w:lineRule="auto"/>
              <w:jc w:val="center"/>
              <w:rPr>
                <w:rFonts w:hint="default" w:ascii="Times New Roman" w:hAnsi="Times New Roman" w:cs="Times New Roman"/>
                <w:sz w:val="15"/>
                <w:szCs w:val="15"/>
              </w:rPr>
            </w:pPr>
          </w:p>
        </w:tc>
        <w:tc>
          <w:tcPr>
            <w:tcW w:w="1319" w:type="dxa"/>
            <w:tcBorders>
              <w:tl2br w:val="nil"/>
              <w:tr2bl w:val="nil"/>
            </w:tcBorders>
            <w:noWrap w:val="0"/>
            <w:vAlign w:val="top"/>
          </w:tcPr>
          <w:p>
            <w:pPr>
              <w:spacing w:line="360" w:lineRule="auto"/>
              <w:jc w:val="center"/>
              <w:rPr>
                <w:rFonts w:hint="default" w:ascii="Times New Roman" w:hAnsi="Times New Roman" w:cs="Times New Roman"/>
                <w:sz w:val="15"/>
                <w:szCs w:val="15"/>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 w:hRule="atLeast"/>
          <w:jc w:val="center"/>
        </w:trPr>
        <w:tc>
          <w:tcPr>
            <w:tcW w:w="929" w:type="dxa"/>
            <w:tcBorders>
              <w:tl2br w:val="nil"/>
              <w:tr2bl w:val="nil"/>
            </w:tcBorders>
            <w:noWrap w:val="0"/>
            <w:vAlign w:val="center"/>
          </w:tcPr>
          <w:p>
            <w:pPr>
              <w:spacing w:line="360" w:lineRule="auto"/>
              <w:jc w:val="center"/>
              <w:rPr>
                <w:rFonts w:hint="default" w:ascii="Times New Roman" w:hAnsi="Times New Roman" w:cs="Times New Roman"/>
                <w:sz w:val="15"/>
                <w:szCs w:val="15"/>
              </w:rPr>
            </w:pPr>
          </w:p>
        </w:tc>
        <w:tc>
          <w:tcPr>
            <w:tcW w:w="889" w:type="dxa"/>
            <w:tcBorders>
              <w:tl2br w:val="nil"/>
              <w:tr2bl w:val="nil"/>
            </w:tcBorders>
            <w:noWrap w:val="0"/>
            <w:vAlign w:val="center"/>
          </w:tcPr>
          <w:p>
            <w:pPr>
              <w:spacing w:line="360" w:lineRule="auto"/>
              <w:jc w:val="center"/>
              <w:rPr>
                <w:rFonts w:hint="default" w:ascii="Times New Roman" w:hAnsi="Times New Roman" w:cs="Times New Roman"/>
                <w:sz w:val="15"/>
                <w:szCs w:val="15"/>
              </w:rPr>
            </w:pPr>
          </w:p>
        </w:tc>
        <w:tc>
          <w:tcPr>
            <w:tcW w:w="889" w:type="dxa"/>
            <w:tcBorders>
              <w:tl2br w:val="nil"/>
              <w:tr2bl w:val="nil"/>
            </w:tcBorders>
            <w:noWrap w:val="0"/>
            <w:vAlign w:val="center"/>
          </w:tcPr>
          <w:p>
            <w:pPr>
              <w:spacing w:line="360" w:lineRule="auto"/>
              <w:jc w:val="center"/>
              <w:rPr>
                <w:rFonts w:hint="default" w:ascii="Times New Roman" w:hAnsi="Times New Roman" w:cs="Times New Roman"/>
                <w:sz w:val="15"/>
                <w:szCs w:val="15"/>
              </w:rPr>
            </w:pPr>
          </w:p>
        </w:tc>
        <w:tc>
          <w:tcPr>
            <w:tcW w:w="888" w:type="dxa"/>
            <w:tcBorders>
              <w:tl2br w:val="nil"/>
              <w:tr2bl w:val="nil"/>
            </w:tcBorders>
            <w:noWrap w:val="0"/>
            <w:vAlign w:val="center"/>
          </w:tcPr>
          <w:p>
            <w:pPr>
              <w:spacing w:line="360" w:lineRule="auto"/>
              <w:jc w:val="center"/>
              <w:rPr>
                <w:rFonts w:hint="default" w:ascii="Times New Roman" w:hAnsi="Times New Roman" w:cs="Times New Roman"/>
                <w:sz w:val="15"/>
                <w:szCs w:val="15"/>
              </w:rPr>
            </w:pPr>
          </w:p>
        </w:tc>
        <w:tc>
          <w:tcPr>
            <w:tcW w:w="889" w:type="dxa"/>
            <w:tcBorders>
              <w:tl2br w:val="nil"/>
              <w:tr2bl w:val="nil"/>
            </w:tcBorders>
            <w:noWrap w:val="0"/>
            <w:vAlign w:val="center"/>
          </w:tcPr>
          <w:p>
            <w:pPr>
              <w:spacing w:line="360" w:lineRule="auto"/>
              <w:jc w:val="center"/>
              <w:rPr>
                <w:rFonts w:hint="default" w:ascii="Times New Roman" w:hAnsi="Times New Roman" w:cs="Times New Roman"/>
                <w:sz w:val="15"/>
                <w:szCs w:val="15"/>
              </w:rPr>
            </w:pPr>
          </w:p>
        </w:tc>
        <w:tc>
          <w:tcPr>
            <w:tcW w:w="816" w:type="dxa"/>
            <w:tcBorders>
              <w:tl2br w:val="nil"/>
              <w:tr2bl w:val="nil"/>
            </w:tcBorders>
            <w:noWrap w:val="0"/>
            <w:vAlign w:val="center"/>
          </w:tcPr>
          <w:p>
            <w:pPr>
              <w:spacing w:line="360" w:lineRule="auto"/>
              <w:jc w:val="center"/>
              <w:rPr>
                <w:rFonts w:hint="default" w:ascii="Times New Roman" w:hAnsi="Times New Roman" w:cs="Times New Roman"/>
                <w:sz w:val="15"/>
                <w:szCs w:val="15"/>
              </w:rPr>
            </w:pPr>
          </w:p>
        </w:tc>
        <w:tc>
          <w:tcPr>
            <w:tcW w:w="1092" w:type="dxa"/>
            <w:tcBorders>
              <w:tl2br w:val="nil"/>
              <w:tr2bl w:val="nil"/>
            </w:tcBorders>
            <w:noWrap w:val="0"/>
            <w:vAlign w:val="center"/>
          </w:tcPr>
          <w:p>
            <w:pPr>
              <w:spacing w:line="360" w:lineRule="auto"/>
              <w:jc w:val="center"/>
              <w:rPr>
                <w:rFonts w:hint="default" w:ascii="Times New Roman" w:hAnsi="Times New Roman" w:cs="Times New Roman"/>
                <w:sz w:val="15"/>
                <w:szCs w:val="15"/>
              </w:rPr>
            </w:pPr>
          </w:p>
        </w:tc>
        <w:tc>
          <w:tcPr>
            <w:tcW w:w="1285" w:type="dxa"/>
            <w:tcBorders>
              <w:tl2br w:val="nil"/>
              <w:tr2bl w:val="nil"/>
            </w:tcBorders>
            <w:noWrap w:val="0"/>
            <w:vAlign w:val="center"/>
          </w:tcPr>
          <w:p>
            <w:pPr>
              <w:spacing w:line="360" w:lineRule="auto"/>
              <w:jc w:val="center"/>
              <w:rPr>
                <w:rFonts w:hint="default" w:ascii="Times New Roman" w:hAnsi="Times New Roman" w:cs="Times New Roman"/>
                <w:sz w:val="15"/>
                <w:szCs w:val="15"/>
              </w:rPr>
            </w:pPr>
          </w:p>
        </w:tc>
        <w:tc>
          <w:tcPr>
            <w:tcW w:w="1319" w:type="dxa"/>
            <w:tcBorders>
              <w:tl2br w:val="nil"/>
              <w:tr2bl w:val="nil"/>
            </w:tcBorders>
            <w:noWrap w:val="0"/>
            <w:vAlign w:val="top"/>
          </w:tcPr>
          <w:p>
            <w:pPr>
              <w:spacing w:line="360" w:lineRule="auto"/>
              <w:jc w:val="center"/>
              <w:rPr>
                <w:rFonts w:hint="default" w:ascii="Times New Roman" w:hAnsi="Times New Roman" w:cs="Times New Roman"/>
                <w:sz w:val="15"/>
                <w:szCs w:val="15"/>
              </w:rPr>
            </w:pPr>
          </w:p>
        </w:tc>
        <w:tc>
          <w:tcPr>
            <w:tcW w:w="1319" w:type="dxa"/>
            <w:tcBorders>
              <w:tl2br w:val="nil"/>
              <w:tr2bl w:val="nil"/>
            </w:tcBorders>
            <w:noWrap w:val="0"/>
            <w:vAlign w:val="top"/>
          </w:tcPr>
          <w:p>
            <w:pPr>
              <w:spacing w:line="360" w:lineRule="auto"/>
              <w:jc w:val="center"/>
              <w:rPr>
                <w:rFonts w:hint="default" w:ascii="Times New Roman" w:hAnsi="Times New Roman" w:cs="Times New Roman"/>
                <w:sz w:val="15"/>
                <w:szCs w:val="15"/>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 w:hRule="atLeast"/>
          <w:jc w:val="center"/>
        </w:trPr>
        <w:tc>
          <w:tcPr>
            <w:tcW w:w="929" w:type="dxa"/>
            <w:tcBorders>
              <w:tl2br w:val="nil"/>
              <w:tr2bl w:val="nil"/>
            </w:tcBorders>
            <w:noWrap w:val="0"/>
            <w:vAlign w:val="center"/>
          </w:tcPr>
          <w:p>
            <w:pPr>
              <w:spacing w:line="360" w:lineRule="auto"/>
              <w:jc w:val="center"/>
              <w:rPr>
                <w:rFonts w:hint="default" w:ascii="Times New Roman" w:hAnsi="Times New Roman" w:cs="Times New Roman"/>
                <w:sz w:val="15"/>
                <w:szCs w:val="15"/>
              </w:rPr>
            </w:pPr>
          </w:p>
        </w:tc>
        <w:tc>
          <w:tcPr>
            <w:tcW w:w="889" w:type="dxa"/>
            <w:tcBorders>
              <w:tl2br w:val="nil"/>
              <w:tr2bl w:val="nil"/>
            </w:tcBorders>
            <w:noWrap w:val="0"/>
            <w:vAlign w:val="center"/>
          </w:tcPr>
          <w:p>
            <w:pPr>
              <w:spacing w:line="360" w:lineRule="auto"/>
              <w:jc w:val="center"/>
              <w:rPr>
                <w:rFonts w:hint="default" w:ascii="Times New Roman" w:hAnsi="Times New Roman" w:cs="Times New Roman"/>
                <w:sz w:val="15"/>
                <w:szCs w:val="15"/>
              </w:rPr>
            </w:pPr>
          </w:p>
        </w:tc>
        <w:tc>
          <w:tcPr>
            <w:tcW w:w="889" w:type="dxa"/>
            <w:tcBorders>
              <w:tl2br w:val="nil"/>
              <w:tr2bl w:val="nil"/>
            </w:tcBorders>
            <w:noWrap w:val="0"/>
            <w:vAlign w:val="center"/>
          </w:tcPr>
          <w:p>
            <w:pPr>
              <w:spacing w:line="360" w:lineRule="auto"/>
              <w:jc w:val="center"/>
              <w:rPr>
                <w:rFonts w:hint="default" w:ascii="Times New Roman" w:hAnsi="Times New Roman" w:cs="Times New Roman"/>
                <w:sz w:val="15"/>
                <w:szCs w:val="15"/>
              </w:rPr>
            </w:pPr>
          </w:p>
        </w:tc>
        <w:tc>
          <w:tcPr>
            <w:tcW w:w="888" w:type="dxa"/>
            <w:tcBorders>
              <w:tl2br w:val="nil"/>
              <w:tr2bl w:val="nil"/>
            </w:tcBorders>
            <w:noWrap w:val="0"/>
            <w:vAlign w:val="center"/>
          </w:tcPr>
          <w:p>
            <w:pPr>
              <w:spacing w:line="360" w:lineRule="auto"/>
              <w:jc w:val="center"/>
              <w:rPr>
                <w:rFonts w:hint="default" w:ascii="Times New Roman" w:hAnsi="Times New Roman" w:cs="Times New Roman"/>
                <w:sz w:val="15"/>
                <w:szCs w:val="15"/>
              </w:rPr>
            </w:pPr>
          </w:p>
        </w:tc>
        <w:tc>
          <w:tcPr>
            <w:tcW w:w="889" w:type="dxa"/>
            <w:tcBorders>
              <w:tl2br w:val="nil"/>
              <w:tr2bl w:val="nil"/>
            </w:tcBorders>
            <w:noWrap w:val="0"/>
            <w:vAlign w:val="center"/>
          </w:tcPr>
          <w:p>
            <w:pPr>
              <w:spacing w:line="360" w:lineRule="auto"/>
              <w:jc w:val="center"/>
              <w:rPr>
                <w:rFonts w:hint="default" w:ascii="Times New Roman" w:hAnsi="Times New Roman" w:cs="Times New Roman"/>
                <w:sz w:val="15"/>
                <w:szCs w:val="15"/>
              </w:rPr>
            </w:pPr>
          </w:p>
        </w:tc>
        <w:tc>
          <w:tcPr>
            <w:tcW w:w="816" w:type="dxa"/>
            <w:tcBorders>
              <w:tl2br w:val="nil"/>
              <w:tr2bl w:val="nil"/>
            </w:tcBorders>
            <w:noWrap w:val="0"/>
            <w:vAlign w:val="center"/>
          </w:tcPr>
          <w:p>
            <w:pPr>
              <w:spacing w:line="360" w:lineRule="auto"/>
              <w:jc w:val="center"/>
              <w:rPr>
                <w:rFonts w:hint="default" w:ascii="Times New Roman" w:hAnsi="Times New Roman" w:cs="Times New Roman"/>
                <w:sz w:val="15"/>
                <w:szCs w:val="15"/>
              </w:rPr>
            </w:pPr>
          </w:p>
        </w:tc>
        <w:tc>
          <w:tcPr>
            <w:tcW w:w="1092" w:type="dxa"/>
            <w:tcBorders>
              <w:tl2br w:val="nil"/>
              <w:tr2bl w:val="nil"/>
            </w:tcBorders>
            <w:noWrap w:val="0"/>
            <w:vAlign w:val="center"/>
          </w:tcPr>
          <w:p>
            <w:pPr>
              <w:spacing w:line="360" w:lineRule="auto"/>
              <w:jc w:val="center"/>
              <w:rPr>
                <w:rFonts w:hint="default" w:ascii="Times New Roman" w:hAnsi="Times New Roman" w:cs="Times New Roman"/>
                <w:sz w:val="15"/>
                <w:szCs w:val="15"/>
              </w:rPr>
            </w:pPr>
          </w:p>
        </w:tc>
        <w:tc>
          <w:tcPr>
            <w:tcW w:w="1285" w:type="dxa"/>
            <w:tcBorders>
              <w:tl2br w:val="nil"/>
              <w:tr2bl w:val="nil"/>
            </w:tcBorders>
            <w:noWrap w:val="0"/>
            <w:vAlign w:val="center"/>
          </w:tcPr>
          <w:p>
            <w:pPr>
              <w:spacing w:line="360" w:lineRule="auto"/>
              <w:jc w:val="center"/>
              <w:rPr>
                <w:rFonts w:hint="default" w:ascii="Times New Roman" w:hAnsi="Times New Roman" w:cs="Times New Roman"/>
                <w:sz w:val="15"/>
                <w:szCs w:val="15"/>
              </w:rPr>
            </w:pPr>
          </w:p>
        </w:tc>
        <w:tc>
          <w:tcPr>
            <w:tcW w:w="1319" w:type="dxa"/>
            <w:tcBorders>
              <w:tl2br w:val="nil"/>
              <w:tr2bl w:val="nil"/>
            </w:tcBorders>
            <w:noWrap w:val="0"/>
            <w:vAlign w:val="top"/>
          </w:tcPr>
          <w:p>
            <w:pPr>
              <w:spacing w:line="360" w:lineRule="auto"/>
              <w:jc w:val="center"/>
              <w:rPr>
                <w:rFonts w:hint="default" w:ascii="Times New Roman" w:hAnsi="Times New Roman" w:cs="Times New Roman"/>
                <w:sz w:val="15"/>
                <w:szCs w:val="15"/>
              </w:rPr>
            </w:pPr>
          </w:p>
        </w:tc>
        <w:tc>
          <w:tcPr>
            <w:tcW w:w="1319" w:type="dxa"/>
            <w:tcBorders>
              <w:tl2br w:val="nil"/>
              <w:tr2bl w:val="nil"/>
            </w:tcBorders>
            <w:noWrap w:val="0"/>
            <w:vAlign w:val="top"/>
          </w:tcPr>
          <w:p>
            <w:pPr>
              <w:spacing w:line="360" w:lineRule="auto"/>
              <w:jc w:val="center"/>
              <w:rPr>
                <w:rFonts w:hint="default" w:ascii="Times New Roman" w:hAnsi="Times New Roman" w:cs="Times New Roman"/>
                <w:sz w:val="15"/>
                <w:szCs w:val="15"/>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 w:hRule="atLeast"/>
          <w:jc w:val="center"/>
        </w:trPr>
        <w:tc>
          <w:tcPr>
            <w:tcW w:w="929" w:type="dxa"/>
            <w:tcBorders>
              <w:tl2br w:val="nil"/>
              <w:tr2bl w:val="nil"/>
            </w:tcBorders>
            <w:noWrap w:val="0"/>
            <w:vAlign w:val="center"/>
          </w:tcPr>
          <w:p>
            <w:pPr>
              <w:spacing w:line="360" w:lineRule="auto"/>
              <w:jc w:val="center"/>
              <w:rPr>
                <w:rFonts w:hint="default" w:ascii="Times New Roman" w:hAnsi="Times New Roman" w:cs="Times New Roman"/>
                <w:sz w:val="15"/>
                <w:szCs w:val="15"/>
              </w:rPr>
            </w:pPr>
          </w:p>
        </w:tc>
        <w:tc>
          <w:tcPr>
            <w:tcW w:w="889" w:type="dxa"/>
            <w:tcBorders>
              <w:tl2br w:val="nil"/>
              <w:tr2bl w:val="nil"/>
            </w:tcBorders>
            <w:noWrap w:val="0"/>
            <w:vAlign w:val="center"/>
          </w:tcPr>
          <w:p>
            <w:pPr>
              <w:spacing w:line="360" w:lineRule="auto"/>
              <w:jc w:val="center"/>
              <w:rPr>
                <w:rFonts w:hint="default" w:ascii="Times New Roman" w:hAnsi="Times New Roman" w:cs="Times New Roman"/>
                <w:sz w:val="15"/>
                <w:szCs w:val="15"/>
              </w:rPr>
            </w:pPr>
          </w:p>
        </w:tc>
        <w:tc>
          <w:tcPr>
            <w:tcW w:w="889" w:type="dxa"/>
            <w:tcBorders>
              <w:tl2br w:val="nil"/>
              <w:tr2bl w:val="nil"/>
            </w:tcBorders>
            <w:noWrap w:val="0"/>
            <w:vAlign w:val="center"/>
          </w:tcPr>
          <w:p>
            <w:pPr>
              <w:spacing w:line="360" w:lineRule="auto"/>
              <w:jc w:val="center"/>
              <w:rPr>
                <w:rFonts w:hint="default" w:ascii="Times New Roman" w:hAnsi="Times New Roman" w:cs="Times New Roman"/>
                <w:sz w:val="15"/>
                <w:szCs w:val="15"/>
              </w:rPr>
            </w:pPr>
          </w:p>
        </w:tc>
        <w:tc>
          <w:tcPr>
            <w:tcW w:w="888" w:type="dxa"/>
            <w:tcBorders>
              <w:tl2br w:val="nil"/>
              <w:tr2bl w:val="nil"/>
            </w:tcBorders>
            <w:noWrap w:val="0"/>
            <w:vAlign w:val="center"/>
          </w:tcPr>
          <w:p>
            <w:pPr>
              <w:spacing w:line="360" w:lineRule="auto"/>
              <w:jc w:val="center"/>
              <w:rPr>
                <w:rFonts w:hint="default" w:ascii="Times New Roman" w:hAnsi="Times New Roman" w:cs="Times New Roman"/>
                <w:sz w:val="15"/>
                <w:szCs w:val="15"/>
              </w:rPr>
            </w:pPr>
          </w:p>
        </w:tc>
        <w:tc>
          <w:tcPr>
            <w:tcW w:w="889" w:type="dxa"/>
            <w:tcBorders>
              <w:tl2br w:val="nil"/>
              <w:tr2bl w:val="nil"/>
            </w:tcBorders>
            <w:noWrap w:val="0"/>
            <w:vAlign w:val="center"/>
          </w:tcPr>
          <w:p>
            <w:pPr>
              <w:spacing w:line="360" w:lineRule="auto"/>
              <w:jc w:val="center"/>
              <w:rPr>
                <w:rFonts w:hint="default" w:ascii="Times New Roman" w:hAnsi="Times New Roman" w:cs="Times New Roman"/>
                <w:sz w:val="15"/>
                <w:szCs w:val="15"/>
              </w:rPr>
            </w:pPr>
          </w:p>
        </w:tc>
        <w:tc>
          <w:tcPr>
            <w:tcW w:w="816" w:type="dxa"/>
            <w:tcBorders>
              <w:tl2br w:val="nil"/>
              <w:tr2bl w:val="nil"/>
            </w:tcBorders>
            <w:noWrap w:val="0"/>
            <w:vAlign w:val="center"/>
          </w:tcPr>
          <w:p>
            <w:pPr>
              <w:spacing w:line="360" w:lineRule="auto"/>
              <w:jc w:val="center"/>
              <w:rPr>
                <w:rFonts w:hint="default" w:ascii="Times New Roman" w:hAnsi="Times New Roman" w:cs="Times New Roman"/>
                <w:sz w:val="15"/>
                <w:szCs w:val="15"/>
              </w:rPr>
            </w:pPr>
          </w:p>
        </w:tc>
        <w:tc>
          <w:tcPr>
            <w:tcW w:w="1092" w:type="dxa"/>
            <w:tcBorders>
              <w:tl2br w:val="nil"/>
              <w:tr2bl w:val="nil"/>
            </w:tcBorders>
            <w:noWrap w:val="0"/>
            <w:vAlign w:val="center"/>
          </w:tcPr>
          <w:p>
            <w:pPr>
              <w:spacing w:line="360" w:lineRule="auto"/>
              <w:jc w:val="center"/>
              <w:rPr>
                <w:rFonts w:hint="default" w:ascii="Times New Roman" w:hAnsi="Times New Roman" w:cs="Times New Roman"/>
                <w:sz w:val="15"/>
                <w:szCs w:val="15"/>
              </w:rPr>
            </w:pPr>
          </w:p>
        </w:tc>
        <w:tc>
          <w:tcPr>
            <w:tcW w:w="1285" w:type="dxa"/>
            <w:tcBorders>
              <w:tl2br w:val="nil"/>
              <w:tr2bl w:val="nil"/>
            </w:tcBorders>
            <w:noWrap w:val="0"/>
            <w:vAlign w:val="center"/>
          </w:tcPr>
          <w:p>
            <w:pPr>
              <w:spacing w:line="360" w:lineRule="auto"/>
              <w:jc w:val="center"/>
              <w:rPr>
                <w:rFonts w:hint="default" w:ascii="Times New Roman" w:hAnsi="Times New Roman" w:cs="Times New Roman"/>
                <w:sz w:val="15"/>
                <w:szCs w:val="15"/>
              </w:rPr>
            </w:pPr>
          </w:p>
        </w:tc>
        <w:tc>
          <w:tcPr>
            <w:tcW w:w="1319" w:type="dxa"/>
            <w:tcBorders>
              <w:tl2br w:val="nil"/>
              <w:tr2bl w:val="nil"/>
            </w:tcBorders>
            <w:noWrap w:val="0"/>
            <w:vAlign w:val="top"/>
          </w:tcPr>
          <w:p>
            <w:pPr>
              <w:spacing w:line="360" w:lineRule="auto"/>
              <w:jc w:val="center"/>
              <w:rPr>
                <w:rFonts w:hint="default" w:ascii="Times New Roman" w:hAnsi="Times New Roman" w:cs="Times New Roman"/>
                <w:sz w:val="15"/>
                <w:szCs w:val="15"/>
              </w:rPr>
            </w:pPr>
          </w:p>
        </w:tc>
        <w:tc>
          <w:tcPr>
            <w:tcW w:w="1319" w:type="dxa"/>
            <w:tcBorders>
              <w:tl2br w:val="nil"/>
              <w:tr2bl w:val="nil"/>
            </w:tcBorders>
            <w:noWrap w:val="0"/>
            <w:vAlign w:val="top"/>
          </w:tcPr>
          <w:p>
            <w:pPr>
              <w:spacing w:line="360" w:lineRule="auto"/>
              <w:jc w:val="center"/>
              <w:rPr>
                <w:rFonts w:hint="default" w:ascii="Times New Roman" w:hAnsi="Times New Roman" w:cs="Times New Roman"/>
                <w:sz w:val="15"/>
                <w:szCs w:val="15"/>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 w:hRule="atLeast"/>
          <w:jc w:val="center"/>
        </w:trPr>
        <w:tc>
          <w:tcPr>
            <w:tcW w:w="929" w:type="dxa"/>
            <w:tcBorders>
              <w:tl2br w:val="nil"/>
              <w:tr2bl w:val="nil"/>
            </w:tcBorders>
            <w:noWrap w:val="0"/>
            <w:vAlign w:val="center"/>
          </w:tcPr>
          <w:p>
            <w:pPr>
              <w:spacing w:line="360" w:lineRule="auto"/>
              <w:jc w:val="center"/>
              <w:rPr>
                <w:rFonts w:hint="default" w:ascii="Times New Roman" w:hAnsi="Times New Roman" w:eastAsia="宋体" w:cs="Times New Roman"/>
                <w:sz w:val="15"/>
                <w:szCs w:val="15"/>
                <w:lang w:val="en-US" w:eastAsia="zh-CN"/>
              </w:rPr>
            </w:pPr>
            <w:r>
              <w:rPr>
                <w:rFonts w:hint="default" w:ascii="Times New Roman" w:hAnsi="Times New Roman" w:cs="Times New Roman"/>
                <w:sz w:val="15"/>
                <w:szCs w:val="15"/>
                <w:lang w:val="en-US" w:eastAsia="zh-CN"/>
              </w:rPr>
              <w:t>...</w:t>
            </w:r>
          </w:p>
        </w:tc>
        <w:tc>
          <w:tcPr>
            <w:tcW w:w="889" w:type="dxa"/>
            <w:tcBorders>
              <w:tl2br w:val="nil"/>
              <w:tr2bl w:val="nil"/>
            </w:tcBorders>
            <w:noWrap w:val="0"/>
            <w:vAlign w:val="center"/>
          </w:tcPr>
          <w:p>
            <w:pPr>
              <w:spacing w:line="360" w:lineRule="auto"/>
              <w:jc w:val="center"/>
              <w:rPr>
                <w:rFonts w:hint="default" w:ascii="Times New Roman" w:hAnsi="Times New Roman" w:eastAsia="宋体" w:cs="Times New Roman"/>
                <w:sz w:val="15"/>
                <w:szCs w:val="15"/>
                <w:lang w:val="en-US" w:eastAsia="zh-CN"/>
              </w:rPr>
            </w:pPr>
            <w:r>
              <w:rPr>
                <w:rFonts w:hint="default" w:ascii="Times New Roman" w:hAnsi="Times New Roman" w:cs="Times New Roman"/>
                <w:sz w:val="15"/>
                <w:szCs w:val="15"/>
                <w:lang w:val="en-US" w:eastAsia="zh-CN"/>
              </w:rPr>
              <w:t>...</w:t>
            </w:r>
          </w:p>
        </w:tc>
        <w:tc>
          <w:tcPr>
            <w:tcW w:w="889" w:type="dxa"/>
            <w:tcBorders>
              <w:tl2br w:val="nil"/>
              <w:tr2bl w:val="nil"/>
            </w:tcBorders>
            <w:noWrap w:val="0"/>
            <w:vAlign w:val="center"/>
          </w:tcPr>
          <w:p>
            <w:pPr>
              <w:spacing w:line="360" w:lineRule="auto"/>
              <w:jc w:val="center"/>
              <w:rPr>
                <w:rFonts w:hint="default" w:ascii="Times New Roman" w:hAnsi="Times New Roman" w:eastAsia="宋体" w:cs="Times New Roman"/>
                <w:sz w:val="15"/>
                <w:szCs w:val="15"/>
                <w:lang w:val="en-US" w:eastAsia="zh-CN"/>
              </w:rPr>
            </w:pPr>
            <w:r>
              <w:rPr>
                <w:rFonts w:hint="default" w:ascii="Times New Roman" w:hAnsi="Times New Roman" w:cs="Times New Roman"/>
                <w:sz w:val="15"/>
                <w:szCs w:val="15"/>
                <w:lang w:val="en-US" w:eastAsia="zh-CN"/>
              </w:rPr>
              <w:t>...</w:t>
            </w:r>
          </w:p>
        </w:tc>
        <w:tc>
          <w:tcPr>
            <w:tcW w:w="888" w:type="dxa"/>
            <w:tcBorders>
              <w:tl2br w:val="nil"/>
              <w:tr2bl w:val="nil"/>
            </w:tcBorders>
            <w:noWrap w:val="0"/>
            <w:vAlign w:val="center"/>
          </w:tcPr>
          <w:p>
            <w:pPr>
              <w:spacing w:line="360" w:lineRule="auto"/>
              <w:jc w:val="center"/>
              <w:rPr>
                <w:rFonts w:hint="default" w:ascii="Times New Roman" w:hAnsi="Times New Roman" w:eastAsia="宋体" w:cs="Times New Roman"/>
                <w:sz w:val="15"/>
                <w:szCs w:val="15"/>
                <w:lang w:val="en-US" w:eastAsia="zh-CN"/>
              </w:rPr>
            </w:pPr>
            <w:r>
              <w:rPr>
                <w:rFonts w:hint="default" w:ascii="Times New Roman" w:hAnsi="Times New Roman" w:cs="Times New Roman"/>
                <w:sz w:val="15"/>
                <w:szCs w:val="15"/>
                <w:lang w:val="en-US" w:eastAsia="zh-CN"/>
              </w:rPr>
              <w:t>...</w:t>
            </w:r>
          </w:p>
        </w:tc>
        <w:tc>
          <w:tcPr>
            <w:tcW w:w="889" w:type="dxa"/>
            <w:tcBorders>
              <w:tl2br w:val="nil"/>
              <w:tr2bl w:val="nil"/>
            </w:tcBorders>
            <w:noWrap w:val="0"/>
            <w:vAlign w:val="center"/>
          </w:tcPr>
          <w:p>
            <w:pPr>
              <w:spacing w:line="360" w:lineRule="auto"/>
              <w:jc w:val="center"/>
              <w:rPr>
                <w:rFonts w:hint="default" w:ascii="Times New Roman" w:hAnsi="Times New Roman" w:eastAsia="宋体" w:cs="Times New Roman"/>
                <w:sz w:val="15"/>
                <w:szCs w:val="15"/>
                <w:lang w:val="en-US" w:eastAsia="zh-CN"/>
              </w:rPr>
            </w:pPr>
            <w:r>
              <w:rPr>
                <w:rFonts w:hint="default" w:ascii="Times New Roman" w:hAnsi="Times New Roman" w:cs="Times New Roman"/>
                <w:sz w:val="15"/>
                <w:szCs w:val="15"/>
                <w:lang w:val="en-US" w:eastAsia="zh-CN"/>
              </w:rPr>
              <w:t>...</w:t>
            </w:r>
          </w:p>
        </w:tc>
        <w:tc>
          <w:tcPr>
            <w:tcW w:w="816" w:type="dxa"/>
            <w:tcBorders>
              <w:tl2br w:val="nil"/>
              <w:tr2bl w:val="nil"/>
            </w:tcBorders>
            <w:noWrap w:val="0"/>
            <w:vAlign w:val="center"/>
          </w:tcPr>
          <w:p>
            <w:pPr>
              <w:spacing w:line="360" w:lineRule="auto"/>
              <w:jc w:val="center"/>
              <w:rPr>
                <w:rFonts w:hint="default" w:ascii="Times New Roman" w:hAnsi="Times New Roman" w:eastAsia="宋体" w:cs="Times New Roman"/>
                <w:sz w:val="15"/>
                <w:szCs w:val="15"/>
                <w:lang w:val="en-US" w:eastAsia="zh-CN"/>
              </w:rPr>
            </w:pPr>
            <w:r>
              <w:rPr>
                <w:rFonts w:hint="default" w:ascii="Times New Roman" w:hAnsi="Times New Roman" w:cs="Times New Roman"/>
                <w:sz w:val="15"/>
                <w:szCs w:val="15"/>
                <w:lang w:val="en-US" w:eastAsia="zh-CN"/>
              </w:rPr>
              <w:t>...</w:t>
            </w:r>
          </w:p>
        </w:tc>
        <w:tc>
          <w:tcPr>
            <w:tcW w:w="1092" w:type="dxa"/>
            <w:tcBorders>
              <w:tl2br w:val="nil"/>
              <w:tr2bl w:val="nil"/>
            </w:tcBorders>
            <w:noWrap w:val="0"/>
            <w:vAlign w:val="center"/>
          </w:tcPr>
          <w:p>
            <w:pPr>
              <w:spacing w:line="360" w:lineRule="auto"/>
              <w:jc w:val="center"/>
              <w:rPr>
                <w:rFonts w:hint="default" w:ascii="Times New Roman" w:hAnsi="Times New Roman" w:eastAsia="宋体" w:cs="Times New Roman"/>
                <w:sz w:val="15"/>
                <w:szCs w:val="15"/>
                <w:lang w:val="en-US" w:eastAsia="zh-CN"/>
              </w:rPr>
            </w:pPr>
            <w:r>
              <w:rPr>
                <w:rFonts w:hint="default" w:ascii="Times New Roman" w:hAnsi="Times New Roman" w:cs="Times New Roman"/>
                <w:sz w:val="15"/>
                <w:szCs w:val="15"/>
                <w:lang w:val="en-US" w:eastAsia="zh-CN"/>
              </w:rPr>
              <w:t>...</w:t>
            </w:r>
          </w:p>
        </w:tc>
        <w:tc>
          <w:tcPr>
            <w:tcW w:w="1285" w:type="dxa"/>
            <w:tcBorders>
              <w:tl2br w:val="nil"/>
              <w:tr2bl w:val="nil"/>
            </w:tcBorders>
            <w:noWrap w:val="0"/>
            <w:vAlign w:val="center"/>
          </w:tcPr>
          <w:p>
            <w:pPr>
              <w:spacing w:line="360" w:lineRule="auto"/>
              <w:jc w:val="center"/>
              <w:rPr>
                <w:rFonts w:hint="default" w:ascii="Times New Roman" w:hAnsi="Times New Roman" w:eastAsia="宋体" w:cs="Times New Roman"/>
                <w:sz w:val="15"/>
                <w:szCs w:val="15"/>
                <w:lang w:val="en-US" w:eastAsia="zh-CN"/>
              </w:rPr>
            </w:pPr>
            <w:r>
              <w:rPr>
                <w:rFonts w:hint="default" w:ascii="Times New Roman" w:hAnsi="Times New Roman" w:cs="Times New Roman"/>
                <w:sz w:val="15"/>
                <w:szCs w:val="15"/>
                <w:lang w:val="en-US" w:eastAsia="zh-CN"/>
              </w:rPr>
              <w:t>...</w:t>
            </w:r>
          </w:p>
        </w:tc>
        <w:tc>
          <w:tcPr>
            <w:tcW w:w="1319" w:type="dxa"/>
            <w:tcBorders>
              <w:tl2br w:val="nil"/>
              <w:tr2bl w:val="nil"/>
            </w:tcBorders>
            <w:noWrap w:val="0"/>
            <w:vAlign w:val="center"/>
          </w:tcPr>
          <w:p>
            <w:pPr>
              <w:spacing w:line="360" w:lineRule="auto"/>
              <w:jc w:val="center"/>
              <w:rPr>
                <w:rFonts w:hint="default" w:ascii="Times New Roman" w:hAnsi="Times New Roman" w:cs="Times New Roman"/>
                <w:sz w:val="15"/>
                <w:szCs w:val="15"/>
                <w:lang w:val="en-US" w:eastAsia="zh-CN"/>
              </w:rPr>
            </w:pPr>
            <w:r>
              <w:rPr>
                <w:rFonts w:hint="default" w:ascii="Times New Roman" w:hAnsi="Times New Roman" w:cs="Times New Roman"/>
                <w:sz w:val="15"/>
                <w:szCs w:val="15"/>
                <w:lang w:val="en-US" w:eastAsia="zh-CN"/>
              </w:rPr>
              <w:t>...</w:t>
            </w:r>
          </w:p>
        </w:tc>
        <w:tc>
          <w:tcPr>
            <w:tcW w:w="1319" w:type="dxa"/>
            <w:tcBorders>
              <w:tl2br w:val="nil"/>
              <w:tr2bl w:val="nil"/>
            </w:tcBorders>
            <w:noWrap w:val="0"/>
            <w:vAlign w:val="center"/>
          </w:tcPr>
          <w:p>
            <w:pPr>
              <w:spacing w:line="360" w:lineRule="auto"/>
              <w:jc w:val="center"/>
              <w:rPr>
                <w:rFonts w:hint="default" w:ascii="Times New Roman" w:hAnsi="Times New Roman" w:cs="Times New Roman"/>
                <w:sz w:val="15"/>
                <w:szCs w:val="15"/>
                <w:lang w:val="en-US" w:eastAsia="zh-CN"/>
              </w:rPr>
            </w:pPr>
            <w:r>
              <w:rPr>
                <w:rFonts w:hint="default" w:ascii="Times New Roman" w:hAnsi="Times New Roman" w:cs="Times New Roman"/>
                <w:sz w:val="15"/>
                <w:szCs w:val="15"/>
                <w:lang w:val="en-US" w:eastAsia="zh-CN"/>
              </w:rPr>
              <w:t>...</w:t>
            </w:r>
          </w:p>
        </w:tc>
      </w:tr>
    </w:tbl>
    <w:p>
      <w:pPr>
        <w:rPr>
          <w:rFonts w:hint="default" w:ascii="Times New Roman" w:hAnsi="Times New Roman" w:cs="Times New Roman"/>
          <w:b w:val="0"/>
          <w:bCs/>
          <w:szCs w:val="21"/>
        </w:rPr>
      </w:pPr>
    </w:p>
    <w:p>
      <w:pPr>
        <w:rPr>
          <w:rFonts w:hint="default" w:ascii="Times New Roman" w:hAnsi="Times New Roman" w:eastAsia="黑体" w:cs="Times New Roman"/>
          <w:b w:val="0"/>
          <w:bCs/>
          <w:color w:val="000000"/>
          <w:spacing w:val="20"/>
          <w:sz w:val="36"/>
          <w:szCs w:val="36"/>
        </w:rPr>
      </w:pPr>
      <w:r>
        <w:rPr>
          <w:rFonts w:hint="default" w:ascii="Times New Roman" w:hAnsi="Times New Roman" w:cs="Times New Roman"/>
          <w:b w:val="0"/>
          <w:bCs/>
          <w:szCs w:val="21"/>
        </w:rPr>
        <w:t>注：投标单位参与人员需提供职工社会保险个人参保证明文件或</w:t>
      </w:r>
      <w:r>
        <w:rPr>
          <w:rFonts w:hint="default" w:ascii="Times New Roman" w:hAnsi="Times New Roman" w:cs="Times New Roman"/>
          <w:b w:val="0"/>
          <w:bCs/>
          <w:szCs w:val="21"/>
          <w:lang w:eastAsia="zh-CN"/>
        </w:rPr>
        <w:t>社保承诺函</w:t>
      </w:r>
      <w:r>
        <w:rPr>
          <w:rFonts w:hint="default" w:ascii="Times New Roman" w:hAnsi="Times New Roman" w:cs="Times New Roman"/>
          <w:b w:val="0"/>
          <w:bCs/>
          <w:szCs w:val="21"/>
        </w:rPr>
        <w:t>。</w:t>
      </w:r>
    </w:p>
    <w:p>
      <w:pPr>
        <w:rPr>
          <w:rFonts w:hint="default" w:ascii="Times New Roman" w:hAnsi="Times New Roman" w:cs="Times New Roman"/>
        </w:rPr>
      </w:pPr>
    </w:p>
    <w:p>
      <w:pPr>
        <w:rPr>
          <w:rFonts w:hint="default" w:ascii="Times New Roman" w:hAnsi="Times New Roman" w:cs="Times New Roman"/>
        </w:rPr>
      </w:pPr>
    </w:p>
    <w:p>
      <w:pPr>
        <w:rPr>
          <w:rFonts w:hint="default" w:ascii="Times New Roman" w:hAnsi="Times New Roman" w:cs="Times New Roman"/>
        </w:rPr>
      </w:pPr>
    </w:p>
    <w:p>
      <w:pPr>
        <w:rPr>
          <w:rFonts w:hint="default" w:ascii="Times New Roman" w:hAnsi="Times New Roman" w:cs="Times New Roman"/>
        </w:rPr>
      </w:pPr>
    </w:p>
    <w:p>
      <w:pPr>
        <w:rPr>
          <w:rFonts w:hint="default" w:ascii="Times New Roman" w:hAnsi="Times New Roman" w:cs="Times New Roman"/>
        </w:rPr>
      </w:pPr>
    </w:p>
    <w:p>
      <w:pPr>
        <w:autoSpaceDE w:val="0"/>
        <w:autoSpaceDN w:val="0"/>
        <w:adjustRightInd w:val="0"/>
        <w:spacing w:line="360" w:lineRule="auto"/>
        <w:outlineLvl w:val="0"/>
        <w:rPr>
          <w:rFonts w:hint="default" w:ascii="Times New Roman" w:hAnsi="Times New Roman" w:eastAsia="宋体" w:cs="Times New Roman"/>
          <w:color w:val="FF0000"/>
          <w:kern w:val="0"/>
          <w:sz w:val="21"/>
          <w:szCs w:val="21"/>
          <w:highlight w:val="none"/>
          <w:lang w:val="zh-CN" w:eastAsia="zh-CN"/>
        </w:rPr>
        <w:sectPr>
          <w:pgSz w:w="11906" w:h="16838"/>
          <w:pgMar w:top="1440" w:right="1080" w:bottom="1440" w:left="1080" w:header="851" w:footer="992" w:gutter="0"/>
          <w:pgBorders>
            <w:top w:val="none" w:sz="0" w:space="0"/>
            <w:left w:val="none" w:sz="0" w:space="0"/>
            <w:bottom w:val="none" w:sz="0" w:space="0"/>
            <w:right w:val="none" w:sz="0" w:space="0"/>
          </w:pgBorders>
          <w:pgNumType w:fmt="numberInDash"/>
          <w:cols w:space="720" w:num="1"/>
          <w:docGrid w:type="lines" w:linePitch="312" w:charSpace="0"/>
        </w:sectPr>
      </w:pPr>
    </w:p>
    <w:p>
      <w:pPr>
        <w:outlineLvl w:val="0"/>
        <w:rPr>
          <w:rFonts w:hint="default" w:ascii="Times New Roman" w:hAnsi="Times New Roman" w:cs="Times New Roman"/>
          <w:lang w:val="en-US" w:eastAsia="zh-CN"/>
        </w:rPr>
      </w:pPr>
      <w:bookmarkStart w:id="316" w:name="_Toc23574"/>
      <w:bookmarkStart w:id="317" w:name="_Toc28513"/>
      <w:bookmarkStart w:id="318" w:name="_Toc23254_WPSOffice_Level1"/>
      <w:bookmarkStart w:id="319" w:name="_Toc16971"/>
      <w:r>
        <w:rPr>
          <w:rFonts w:hint="default" w:ascii="Times New Roman" w:hAnsi="Times New Roman" w:cs="Times New Roman"/>
          <w:lang w:eastAsia="zh-CN"/>
        </w:rPr>
        <w:t>格式</w:t>
      </w:r>
      <w:r>
        <w:rPr>
          <w:rFonts w:hint="default" w:ascii="Times New Roman" w:hAnsi="Times New Roman" w:cs="Times New Roman"/>
          <w:lang w:val="en-US" w:eastAsia="zh-CN"/>
        </w:rPr>
        <w:t>8 资格审查文件目录一览表</w:t>
      </w:r>
      <w:bookmarkEnd w:id="316"/>
      <w:bookmarkEnd w:id="317"/>
      <w:bookmarkEnd w:id="318"/>
      <w:bookmarkEnd w:id="319"/>
    </w:p>
    <w:tbl>
      <w:tblPr>
        <w:tblStyle w:val="16"/>
        <w:tblW w:w="10080" w:type="dxa"/>
        <w:jc w:val="center"/>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Layout w:type="fixed"/>
        <w:tblCellMar>
          <w:top w:w="0" w:type="dxa"/>
          <w:left w:w="0" w:type="dxa"/>
          <w:bottom w:w="0" w:type="dxa"/>
          <w:right w:w="0" w:type="dxa"/>
        </w:tblCellMar>
      </w:tblPr>
      <w:tblGrid>
        <w:gridCol w:w="777"/>
        <w:gridCol w:w="3382"/>
        <w:gridCol w:w="2836"/>
        <w:gridCol w:w="3085"/>
        <w:tblGridChange w:id="212">
          <w:tblGrid>
            <w:gridCol w:w="777"/>
            <w:gridCol w:w="3382"/>
            <w:gridCol w:w="2836"/>
            <w:gridCol w:w="3085"/>
          </w:tblGrid>
        </w:tblGridChange>
      </w:tblGrid>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743" w:hRule="atLeast"/>
          <w:jc w:val="center"/>
        </w:trPr>
        <w:tc>
          <w:tcPr>
            <w:tcW w:w="10080" w:type="dxa"/>
            <w:gridSpan w:val="4"/>
            <w:tcBorders>
              <w:tl2br w:val="nil"/>
              <w:tr2bl w:val="nil"/>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cs="Times New Roman"/>
                <w:i w:val="0"/>
                <w:color w:val="000000"/>
                <w:kern w:val="0"/>
                <w:sz w:val="28"/>
                <w:szCs w:val="28"/>
                <w:u w:val="none"/>
                <w:lang w:val="en-US" w:eastAsia="zh-CN" w:bidi="ar"/>
              </w:rPr>
            </w:pPr>
            <w:r>
              <w:rPr>
                <w:rFonts w:hint="default" w:ascii="Times New Roman" w:hAnsi="Times New Roman" w:cs="Times New Roman"/>
                <w:i w:val="0"/>
                <w:color w:val="000000"/>
                <w:kern w:val="0"/>
                <w:sz w:val="28"/>
                <w:szCs w:val="28"/>
                <w:u w:val="none"/>
                <w:lang w:val="en-US" w:eastAsia="zh-CN" w:bidi="ar"/>
              </w:rPr>
              <w:t>资格审查文件</w:t>
            </w:r>
            <w:r>
              <w:rPr>
                <w:rFonts w:hint="default" w:ascii="Times New Roman" w:hAnsi="Times New Roman" w:eastAsia="宋体" w:cs="Times New Roman"/>
                <w:i w:val="0"/>
                <w:color w:val="000000"/>
                <w:kern w:val="0"/>
                <w:sz w:val="28"/>
                <w:szCs w:val="28"/>
                <w:u w:val="none"/>
                <w:lang w:val="en-US" w:eastAsia="zh-CN" w:bidi="ar"/>
              </w:rPr>
              <w:t>目录一览表</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336" w:hRule="atLeast"/>
          <w:jc w:val="center"/>
        </w:trPr>
        <w:tc>
          <w:tcPr>
            <w:tcW w:w="777" w:type="dxa"/>
            <w:tcBorders>
              <w:tl2br w:val="nil"/>
              <w:tr2bl w:val="nil"/>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序号</w:t>
            </w:r>
          </w:p>
        </w:tc>
        <w:tc>
          <w:tcPr>
            <w:tcW w:w="3382" w:type="dxa"/>
            <w:tcBorders>
              <w:tl2br w:val="nil"/>
              <w:tr2bl w:val="nil"/>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原件名称</w:t>
            </w:r>
          </w:p>
        </w:tc>
        <w:tc>
          <w:tcPr>
            <w:tcW w:w="2836" w:type="dxa"/>
            <w:tcBorders>
              <w:tl2br w:val="nil"/>
              <w:tr2bl w:val="nil"/>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原件数量</w:t>
            </w:r>
          </w:p>
        </w:tc>
        <w:tc>
          <w:tcPr>
            <w:tcW w:w="3085" w:type="dxa"/>
            <w:tcBorders>
              <w:tl2br w:val="nil"/>
              <w:tr2bl w:val="nil"/>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kern w:val="0"/>
                <w:sz w:val="24"/>
                <w:szCs w:val="24"/>
                <w:u w:val="none"/>
                <w:lang w:val="en-US" w:eastAsia="zh-CN" w:bidi="ar"/>
              </w:rPr>
            </w:pPr>
            <w:r>
              <w:rPr>
                <w:rFonts w:hint="default" w:ascii="Times New Roman" w:hAnsi="Times New Roman" w:cs="Times New Roman"/>
                <w:i w:val="0"/>
                <w:color w:val="000000"/>
                <w:kern w:val="0"/>
                <w:sz w:val="24"/>
                <w:szCs w:val="24"/>
                <w:u w:val="none"/>
                <w:lang w:val="en-US" w:eastAsia="zh-CN" w:bidi="ar"/>
              </w:rPr>
              <w:t>目录页码索引</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336" w:hRule="atLeast"/>
          <w:jc w:val="center"/>
        </w:trPr>
        <w:tc>
          <w:tcPr>
            <w:tcW w:w="777" w:type="dxa"/>
            <w:tcBorders>
              <w:tl2br w:val="nil"/>
              <w:tr2bl w:val="nil"/>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w:t>
            </w:r>
          </w:p>
        </w:tc>
        <w:tc>
          <w:tcPr>
            <w:tcW w:w="3382" w:type="dxa"/>
            <w:tcBorders>
              <w:tl2br w:val="nil"/>
              <w:tr2bl w:val="nil"/>
            </w:tcBorders>
            <w:shd w:val="clear" w:color="auto" w:fill="auto"/>
            <w:noWrap/>
            <w:tcMar>
              <w:top w:w="12" w:type="dxa"/>
              <w:left w:w="12" w:type="dxa"/>
              <w:right w:w="12" w:type="dxa"/>
            </w:tcMar>
            <w:vAlign w:val="center"/>
          </w:tcPr>
          <w:p>
            <w:pPr>
              <w:jc w:val="left"/>
              <w:rPr>
                <w:rFonts w:hint="default" w:ascii="Times New Roman" w:hAnsi="Times New Roman" w:eastAsia="宋体" w:cs="Times New Roman"/>
                <w:i w:val="0"/>
                <w:color w:val="000000"/>
                <w:sz w:val="21"/>
                <w:szCs w:val="21"/>
                <w:u w:val="none"/>
                <w:lang w:val="en-US" w:eastAsia="zh-CN"/>
              </w:rPr>
            </w:pPr>
            <w:r>
              <w:rPr>
                <w:rFonts w:hint="default" w:ascii="Times New Roman" w:hAnsi="Times New Roman" w:eastAsia="宋体" w:cs="Times New Roman"/>
                <w:i w:val="0"/>
                <w:color w:val="000000"/>
                <w:sz w:val="21"/>
                <w:szCs w:val="21"/>
                <w:u w:val="none"/>
                <w:lang w:val="en-US" w:eastAsia="zh-CN"/>
              </w:rPr>
              <w:t>投标人的营业执照、税务登记证（或多证合一的营业执照）或事业单位法人证书</w:t>
            </w:r>
          </w:p>
        </w:tc>
        <w:tc>
          <w:tcPr>
            <w:tcW w:w="2836" w:type="dxa"/>
            <w:tcBorders>
              <w:tl2br w:val="nil"/>
              <w:tr2bl w:val="nil"/>
            </w:tcBorders>
            <w:shd w:val="clear" w:color="auto" w:fill="auto"/>
            <w:noWrap/>
            <w:tcMar>
              <w:top w:w="12" w:type="dxa"/>
              <w:left w:w="12" w:type="dxa"/>
              <w:right w:w="12" w:type="dxa"/>
            </w:tcMar>
            <w:vAlign w:val="center"/>
          </w:tcPr>
          <w:p>
            <w:pPr>
              <w:jc w:val="center"/>
              <w:rPr>
                <w:rFonts w:hint="default" w:ascii="Times New Roman" w:hAnsi="Times New Roman" w:eastAsia="宋体" w:cs="Times New Roman"/>
                <w:i w:val="0"/>
                <w:color w:val="000000"/>
                <w:sz w:val="24"/>
                <w:szCs w:val="24"/>
                <w:u w:val="none"/>
              </w:rPr>
            </w:pPr>
          </w:p>
        </w:tc>
        <w:tc>
          <w:tcPr>
            <w:tcW w:w="3085" w:type="dxa"/>
            <w:tcBorders>
              <w:tl2br w:val="nil"/>
              <w:tr2bl w:val="nil"/>
            </w:tcBorders>
            <w:shd w:val="clear" w:color="auto" w:fill="auto"/>
            <w:noWrap/>
            <w:tcMar>
              <w:top w:w="12" w:type="dxa"/>
              <w:left w:w="12" w:type="dxa"/>
              <w:right w:w="12" w:type="dxa"/>
            </w:tcMar>
            <w:vAlign w:val="center"/>
          </w:tcPr>
          <w:p>
            <w:pPr>
              <w:jc w:val="center"/>
              <w:rPr>
                <w:rFonts w:hint="default" w:ascii="Times New Roman" w:hAnsi="Times New Roman" w:eastAsia="宋体" w:cs="Times New Roman"/>
                <w:i w:val="0"/>
                <w:color w:val="000000"/>
                <w:sz w:val="24"/>
                <w:szCs w:val="24"/>
                <w:u w:val="none"/>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336" w:hRule="atLeast"/>
          <w:jc w:val="center"/>
        </w:trPr>
        <w:tc>
          <w:tcPr>
            <w:tcW w:w="777" w:type="dxa"/>
            <w:tcBorders>
              <w:tl2br w:val="nil"/>
              <w:tr2bl w:val="nil"/>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2</w:t>
            </w:r>
          </w:p>
        </w:tc>
        <w:tc>
          <w:tcPr>
            <w:tcW w:w="3382" w:type="dxa"/>
            <w:tcBorders>
              <w:tl2br w:val="nil"/>
              <w:tr2bl w:val="nil"/>
            </w:tcBorders>
            <w:shd w:val="clear" w:color="auto" w:fill="auto"/>
            <w:noWrap/>
            <w:tcMar>
              <w:top w:w="12" w:type="dxa"/>
              <w:left w:w="12" w:type="dxa"/>
              <w:right w:w="12" w:type="dxa"/>
            </w:tcMar>
            <w:vAlign w:val="center"/>
          </w:tcPr>
          <w:p>
            <w:pPr>
              <w:jc w:val="left"/>
              <w:rPr>
                <w:rFonts w:hint="default" w:ascii="Times New Roman" w:hAnsi="Times New Roman" w:eastAsia="宋体" w:cs="Times New Roman"/>
                <w:i w:val="0"/>
                <w:color w:val="000000"/>
                <w:sz w:val="21"/>
                <w:szCs w:val="21"/>
                <w:u w:val="none"/>
                <w:lang w:val="en-US" w:eastAsia="zh-CN"/>
              </w:rPr>
            </w:pPr>
            <w:r>
              <w:rPr>
                <w:rFonts w:hint="default" w:ascii="Times New Roman" w:hAnsi="Times New Roman" w:eastAsia="宋体" w:cs="Times New Roman"/>
                <w:i w:val="0"/>
                <w:color w:val="000000"/>
                <w:sz w:val="21"/>
                <w:szCs w:val="21"/>
                <w:u w:val="none"/>
                <w:lang w:val="en-US" w:eastAsia="zh-CN"/>
              </w:rPr>
              <w:t>投标人拟派的项目负责人的</w:t>
            </w:r>
            <w:del w:id="213" w:author="蓓蓓酱要取个萌萌哒的名字" w:date="2021-11-12T16:50:22Z">
              <w:r>
                <w:rPr>
                  <w:rFonts w:hint="default" w:ascii="Times New Roman" w:hAnsi="Times New Roman" w:eastAsia="宋体" w:cs="Times New Roman"/>
                  <w:i w:val="0"/>
                  <w:color w:val="000000"/>
                  <w:sz w:val="21"/>
                  <w:szCs w:val="21"/>
                  <w:u w:val="none"/>
                  <w:lang w:val="en-US" w:eastAsia="zh-CN"/>
                </w:rPr>
                <w:delText>毕业证</w:delText>
              </w:r>
            </w:del>
            <w:ins w:id="214" w:author="蓓蓓酱要取个萌萌哒的名字" w:date="2021-11-12T16:50:23Z">
              <w:r>
                <w:rPr>
                  <w:rFonts w:hint="eastAsia" w:cs="Times New Roman"/>
                  <w:i w:val="0"/>
                  <w:color w:val="000000"/>
                  <w:sz w:val="21"/>
                  <w:szCs w:val="21"/>
                  <w:u w:val="none"/>
                  <w:lang w:val="en-US" w:eastAsia="zh-CN"/>
                </w:rPr>
                <w:t>职称</w:t>
              </w:r>
            </w:ins>
            <w:ins w:id="215" w:author="蓓蓓酱要取个萌萌哒的名字" w:date="2021-11-12T16:50:25Z">
              <w:r>
                <w:rPr>
                  <w:rFonts w:hint="eastAsia" w:cs="Times New Roman"/>
                  <w:i w:val="0"/>
                  <w:color w:val="000000"/>
                  <w:sz w:val="21"/>
                  <w:szCs w:val="21"/>
                  <w:u w:val="none"/>
                  <w:lang w:val="en-US" w:eastAsia="zh-CN"/>
                </w:rPr>
                <w:t>证</w:t>
              </w:r>
            </w:ins>
            <w:r>
              <w:rPr>
                <w:rFonts w:hint="default" w:ascii="Times New Roman" w:hAnsi="Times New Roman" w:eastAsia="宋体" w:cs="Times New Roman"/>
                <w:i w:val="0"/>
                <w:color w:val="000000"/>
                <w:sz w:val="21"/>
                <w:szCs w:val="21"/>
                <w:u w:val="none"/>
                <w:lang w:val="en-US" w:eastAsia="zh-CN"/>
              </w:rPr>
              <w:t>书（须符合招标公告要求）</w:t>
            </w:r>
          </w:p>
        </w:tc>
        <w:tc>
          <w:tcPr>
            <w:tcW w:w="2836" w:type="dxa"/>
            <w:tcBorders>
              <w:tl2br w:val="nil"/>
              <w:tr2bl w:val="nil"/>
            </w:tcBorders>
            <w:shd w:val="clear" w:color="auto" w:fill="auto"/>
            <w:noWrap/>
            <w:tcMar>
              <w:top w:w="12" w:type="dxa"/>
              <w:left w:w="12" w:type="dxa"/>
              <w:right w:w="12" w:type="dxa"/>
            </w:tcMar>
            <w:vAlign w:val="center"/>
          </w:tcPr>
          <w:p>
            <w:pPr>
              <w:jc w:val="center"/>
              <w:rPr>
                <w:rFonts w:hint="default" w:ascii="Times New Roman" w:hAnsi="Times New Roman" w:eastAsia="宋体" w:cs="Times New Roman"/>
                <w:i w:val="0"/>
                <w:color w:val="000000"/>
                <w:sz w:val="24"/>
                <w:szCs w:val="24"/>
                <w:u w:val="none"/>
              </w:rPr>
            </w:pPr>
          </w:p>
        </w:tc>
        <w:tc>
          <w:tcPr>
            <w:tcW w:w="3085" w:type="dxa"/>
            <w:tcBorders>
              <w:tl2br w:val="nil"/>
              <w:tr2bl w:val="nil"/>
            </w:tcBorders>
            <w:shd w:val="clear" w:color="auto" w:fill="auto"/>
            <w:noWrap/>
            <w:tcMar>
              <w:top w:w="12" w:type="dxa"/>
              <w:left w:w="12" w:type="dxa"/>
              <w:right w:w="12" w:type="dxa"/>
            </w:tcMar>
            <w:vAlign w:val="center"/>
          </w:tcPr>
          <w:p>
            <w:pPr>
              <w:jc w:val="center"/>
              <w:rPr>
                <w:rFonts w:hint="default" w:ascii="Times New Roman" w:hAnsi="Times New Roman" w:eastAsia="宋体" w:cs="Times New Roman"/>
                <w:i w:val="0"/>
                <w:color w:val="000000"/>
                <w:sz w:val="24"/>
                <w:szCs w:val="24"/>
                <w:u w:val="none"/>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336" w:hRule="atLeast"/>
          <w:jc w:val="center"/>
        </w:trPr>
        <w:tc>
          <w:tcPr>
            <w:tcW w:w="777" w:type="dxa"/>
            <w:tcBorders>
              <w:tl2br w:val="nil"/>
              <w:tr2bl w:val="nil"/>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3</w:t>
            </w:r>
          </w:p>
        </w:tc>
        <w:tc>
          <w:tcPr>
            <w:tcW w:w="3382" w:type="dxa"/>
            <w:tcBorders>
              <w:tl2br w:val="nil"/>
              <w:tr2bl w:val="nil"/>
            </w:tcBorders>
            <w:shd w:val="clear" w:color="auto" w:fill="auto"/>
            <w:noWrap/>
            <w:tcMar>
              <w:top w:w="12" w:type="dxa"/>
              <w:left w:w="12" w:type="dxa"/>
              <w:right w:w="12" w:type="dxa"/>
            </w:tcMar>
            <w:vAlign w:val="center"/>
          </w:tcPr>
          <w:p>
            <w:pPr>
              <w:jc w:val="left"/>
              <w:rPr>
                <w:rFonts w:hint="default" w:ascii="Times New Roman" w:hAnsi="Times New Roman" w:eastAsia="宋体" w:cs="Times New Roman"/>
                <w:i w:val="0"/>
                <w:color w:val="000000"/>
                <w:sz w:val="21"/>
                <w:szCs w:val="21"/>
                <w:u w:val="none"/>
                <w:lang w:val="en-US" w:eastAsia="zh-CN"/>
              </w:rPr>
            </w:pPr>
            <w:r>
              <w:rPr>
                <w:rFonts w:hint="default" w:ascii="Times New Roman" w:hAnsi="Times New Roman" w:eastAsia="宋体" w:cs="Times New Roman"/>
                <w:i w:val="0"/>
                <w:color w:val="000000"/>
                <w:sz w:val="21"/>
                <w:szCs w:val="21"/>
                <w:u w:val="none"/>
                <w:lang w:val="en-US" w:eastAsia="zh-CN"/>
              </w:rPr>
              <w:t>投标人的由国家或省（区、市）质量技术监督管理部门颁发的《检验检测机构资质认定证书》或投标人委托的第三方实验室机构的营业执照副本、有效期内的国家或省（区、市）市场监督管理部门颁发的《检验检测机构资质认定证书》、检验检测能力一览表、委托协议书（或合作意向书）且需注明被委托的实验室机构在本次投标项目中未与其他投标人签订委托协议书（或合作意向书）】</w:t>
            </w:r>
          </w:p>
        </w:tc>
        <w:tc>
          <w:tcPr>
            <w:tcW w:w="2836" w:type="dxa"/>
            <w:tcBorders>
              <w:tl2br w:val="nil"/>
              <w:tr2bl w:val="nil"/>
            </w:tcBorders>
            <w:shd w:val="clear" w:color="auto" w:fill="auto"/>
            <w:noWrap/>
            <w:tcMar>
              <w:top w:w="12" w:type="dxa"/>
              <w:left w:w="12" w:type="dxa"/>
              <w:right w:w="12" w:type="dxa"/>
            </w:tcMar>
            <w:vAlign w:val="center"/>
          </w:tcPr>
          <w:p>
            <w:pPr>
              <w:jc w:val="center"/>
              <w:rPr>
                <w:rFonts w:hint="default" w:ascii="Times New Roman" w:hAnsi="Times New Roman" w:eastAsia="宋体" w:cs="Times New Roman"/>
                <w:i w:val="0"/>
                <w:color w:val="000000"/>
                <w:sz w:val="24"/>
                <w:szCs w:val="24"/>
                <w:u w:val="none"/>
              </w:rPr>
            </w:pPr>
          </w:p>
        </w:tc>
        <w:tc>
          <w:tcPr>
            <w:tcW w:w="3085" w:type="dxa"/>
            <w:tcBorders>
              <w:tl2br w:val="nil"/>
              <w:tr2bl w:val="nil"/>
            </w:tcBorders>
            <w:shd w:val="clear" w:color="auto" w:fill="auto"/>
            <w:noWrap/>
            <w:tcMar>
              <w:top w:w="12" w:type="dxa"/>
              <w:left w:w="12" w:type="dxa"/>
              <w:right w:w="12" w:type="dxa"/>
            </w:tcMar>
            <w:vAlign w:val="center"/>
          </w:tcPr>
          <w:p>
            <w:pPr>
              <w:jc w:val="center"/>
              <w:rPr>
                <w:rFonts w:hint="default" w:ascii="Times New Roman" w:hAnsi="Times New Roman" w:eastAsia="宋体" w:cs="Times New Roman"/>
                <w:i w:val="0"/>
                <w:color w:val="000000"/>
                <w:sz w:val="24"/>
                <w:szCs w:val="24"/>
                <w:u w:val="none"/>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336" w:hRule="atLeast"/>
          <w:jc w:val="center"/>
        </w:trPr>
        <w:tc>
          <w:tcPr>
            <w:tcW w:w="777" w:type="dxa"/>
            <w:tcBorders>
              <w:tl2br w:val="nil"/>
              <w:tr2bl w:val="nil"/>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4</w:t>
            </w:r>
          </w:p>
        </w:tc>
        <w:tc>
          <w:tcPr>
            <w:tcW w:w="3382" w:type="dxa"/>
            <w:tcBorders>
              <w:tl2br w:val="nil"/>
              <w:tr2bl w:val="nil"/>
            </w:tcBorders>
            <w:shd w:val="clear" w:color="auto" w:fill="auto"/>
            <w:noWrap/>
            <w:tcMar>
              <w:top w:w="12" w:type="dxa"/>
              <w:left w:w="12" w:type="dxa"/>
              <w:right w:w="12" w:type="dxa"/>
            </w:tcMar>
            <w:vAlign w:val="center"/>
          </w:tcPr>
          <w:p>
            <w:pPr>
              <w:jc w:val="left"/>
              <w:rPr>
                <w:rFonts w:hint="default" w:ascii="Times New Roman" w:hAnsi="Times New Roman" w:eastAsia="宋体" w:cs="Times New Roman"/>
                <w:i w:val="0"/>
                <w:color w:val="000000"/>
                <w:sz w:val="21"/>
                <w:szCs w:val="21"/>
                <w:u w:val="none"/>
                <w:lang w:val="en-US" w:eastAsia="zh-CN"/>
              </w:rPr>
            </w:pPr>
            <w:r>
              <w:rPr>
                <w:rFonts w:hint="default" w:ascii="Times New Roman" w:hAnsi="Times New Roman" w:eastAsia="宋体" w:cs="Times New Roman"/>
                <w:i w:val="0"/>
                <w:color w:val="000000"/>
                <w:sz w:val="21"/>
                <w:szCs w:val="21"/>
                <w:u w:val="none"/>
                <w:lang w:val="en-US" w:eastAsia="zh-CN"/>
              </w:rPr>
              <w:t>拟派其他人员证书材料（须满足招标公告资格要求规定）</w:t>
            </w:r>
          </w:p>
        </w:tc>
        <w:tc>
          <w:tcPr>
            <w:tcW w:w="2836" w:type="dxa"/>
            <w:tcBorders>
              <w:tl2br w:val="nil"/>
              <w:tr2bl w:val="nil"/>
            </w:tcBorders>
            <w:shd w:val="clear" w:color="auto" w:fill="auto"/>
            <w:noWrap/>
            <w:tcMar>
              <w:top w:w="12" w:type="dxa"/>
              <w:left w:w="12" w:type="dxa"/>
              <w:right w:w="12" w:type="dxa"/>
            </w:tcMar>
            <w:vAlign w:val="center"/>
          </w:tcPr>
          <w:p>
            <w:pPr>
              <w:jc w:val="center"/>
              <w:rPr>
                <w:rFonts w:hint="default" w:ascii="Times New Roman" w:hAnsi="Times New Roman" w:eastAsia="宋体" w:cs="Times New Roman"/>
                <w:i w:val="0"/>
                <w:color w:val="000000"/>
                <w:sz w:val="24"/>
                <w:szCs w:val="24"/>
                <w:u w:val="none"/>
              </w:rPr>
            </w:pPr>
          </w:p>
        </w:tc>
        <w:tc>
          <w:tcPr>
            <w:tcW w:w="3085" w:type="dxa"/>
            <w:tcBorders>
              <w:tl2br w:val="nil"/>
              <w:tr2bl w:val="nil"/>
            </w:tcBorders>
            <w:shd w:val="clear" w:color="auto" w:fill="auto"/>
            <w:noWrap/>
            <w:tcMar>
              <w:top w:w="12" w:type="dxa"/>
              <w:left w:w="12" w:type="dxa"/>
              <w:right w:w="12" w:type="dxa"/>
            </w:tcMar>
            <w:vAlign w:val="center"/>
          </w:tcPr>
          <w:p>
            <w:pPr>
              <w:jc w:val="center"/>
              <w:rPr>
                <w:rFonts w:hint="default" w:ascii="Times New Roman" w:hAnsi="Times New Roman" w:eastAsia="宋体" w:cs="Times New Roman"/>
                <w:i w:val="0"/>
                <w:color w:val="000000"/>
                <w:sz w:val="24"/>
                <w:szCs w:val="24"/>
                <w:u w:val="none"/>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Change w:id="216" w:author="蓓蓓酱要取个萌萌哒的名字" w:date="2021-11-12T16:50:34Z">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0" w:type="dxa"/>
                <w:bottom w:w="0" w:type="dxa"/>
                <w:right w:w="0" w:type="dxa"/>
              </w:tblCellMar>
            </w:tblPrEx>
          </w:tblPrExChange>
        </w:tblPrEx>
        <w:trPr>
          <w:trHeight w:val="323" w:hRule="atLeast"/>
          <w:jc w:val="center"/>
          <w:trPrChange w:id="216" w:author="蓓蓓酱要取个萌萌哒的名字" w:date="2021-11-12T16:50:34Z">
            <w:trPr>
              <w:trHeight w:val="336" w:hRule="atLeast"/>
              <w:jc w:val="center"/>
            </w:trPr>
          </w:trPrChange>
        </w:trPr>
        <w:tc>
          <w:tcPr>
            <w:tcW w:w="777" w:type="dxa"/>
            <w:tcBorders>
              <w:tl2br w:val="nil"/>
              <w:tr2bl w:val="nil"/>
            </w:tcBorders>
            <w:shd w:val="clear" w:color="auto" w:fill="auto"/>
            <w:noWrap/>
            <w:tcMar>
              <w:top w:w="12" w:type="dxa"/>
              <w:left w:w="12" w:type="dxa"/>
              <w:right w:w="12" w:type="dxa"/>
            </w:tcMar>
            <w:vAlign w:val="center"/>
            <w:tcPrChange w:id="217" w:author="蓓蓓酱要取个萌萌哒的名字" w:date="2021-11-12T16:50:34Z">
              <w:tcPr>
                <w:tcW w:w="777" w:type="dxa"/>
                <w:tcBorders>
                  <w:tl2br w:val="nil"/>
                  <w:tr2bl w:val="nil"/>
                </w:tcBorders>
                <w:shd w:val="clear" w:color="auto" w:fill="auto"/>
                <w:noWrap/>
                <w:tcMar>
                  <w:top w:w="12" w:type="dxa"/>
                  <w:left w:w="12" w:type="dxa"/>
                  <w:right w:w="12" w:type="dxa"/>
                </w:tcMar>
                <w:vAlign w:val="center"/>
                <w:tcPrChange w:id="218" w:author="蓓蓓酱要取个萌萌哒的名字" w:date="2021-11-12T16:50:34Z">
                  <w:tcPr>
                    <w:tcW w:w="777" w:type="dxa"/>
                    <w:tcBorders>
                      <w:tl2br w:val="nil"/>
                      <w:tr2bl w:val="nil"/>
                    </w:tcBorders>
                    <w:shd w:val="clear" w:color="auto" w:fill="auto"/>
                    <w:noWrap/>
                    <w:tcMar>
                      <w:top w:w="12" w:type="dxa"/>
                      <w:left w:w="12" w:type="dxa"/>
                      <w:right w:w="12" w:type="dxa"/>
                    </w:tcMar>
                    <w:vAlign w:val="center"/>
                    <w:tcPrChange w:id="219" w:author="蓓蓓酱要取个萌萌哒的名字" w:date="2021-11-12T16:50:34Z">
                      <w:tcPr>
                        <w:tcW w:w="777" w:type="dxa"/>
                        <w:tcBorders>
                          <w:tl2br w:val="nil"/>
                          <w:tr2bl w:val="nil"/>
                        </w:tcBorders>
                        <w:shd w:val="clear" w:color="auto" w:fill="auto"/>
                        <w:noWrap/>
                        <w:tcMar>
                          <w:top w:w="12" w:type="dxa"/>
                          <w:left w:w="12" w:type="dxa"/>
                          <w:right w:w="12" w:type="dxa"/>
                        </w:tcMar>
                        <w:vAlign w:val="center"/>
                        <w:tcPrChange w:id="220" w:author="蓓蓓酱要取个萌萌哒的名字" w:date="2021-11-12T16:50:34Z">
                          <w:tcPr>
                            <w:tcW w:w="777" w:type="dxa"/>
                            <w:tcBorders>
                              <w:tl2br w:val="nil"/>
                              <w:tr2bl w:val="nil"/>
                            </w:tcBorders>
                            <w:shd w:val="clear" w:color="auto" w:fill="auto"/>
                            <w:noWrap/>
                            <w:tcMar>
                              <w:top w:w="12" w:type="dxa"/>
                              <w:left w:w="12" w:type="dxa"/>
                              <w:right w:w="12" w:type="dxa"/>
                            </w:tcMar>
                            <w:vAlign w:val="center"/>
                            <w:tcPrChange w:id="221" w:author="蓓蓓酱要取个萌萌哒的名字" w:date="2021-11-12T16:50:34Z">
                              <w:tcPr>
                                <w:tcW w:w="777" w:type="dxa"/>
                                <w:tcBorders>
                                  <w:tl2br w:val="nil"/>
                                  <w:tr2bl w:val="nil"/>
                                </w:tcBorders>
                                <w:shd w:val="clear" w:color="auto" w:fill="auto"/>
                                <w:noWrap/>
                                <w:tcMar>
                                  <w:top w:w="12" w:type="dxa"/>
                                  <w:left w:w="12" w:type="dxa"/>
                                  <w:right w:w="12" w:type="dxa"/>
                                </w:tcMar>
                                <w:vAlign w:val="center"/>
                                <w:tcPrChange w:id="222" w:author="蓓蓓酱要取个萌萌哒的名字" w:date="2021-11-12T16:50:34Z">
                                  <w:tcPr>
                                    <w:tcW w:w="777" w:type="dxa"/>
                                    <w:tcBorders>
                                      <w:tl2br w:val="nil"/>
                                      <w:tr2bl w:val="nil"/>
                                    </w:tcBorders>
                                    <w:shd w:val="clear" w:color="auto" w:fill="auto"/>
                                    <w:noWrap/>
                                    <w:tcMar>
                                      <w:top w:w="12" w:type="dxa"/>
                                      <w:left w:w="12" w:type="dxa"/>
                                      <w:right w:w="12" w:type="dxa"/>
                                    </w:tcMar>
                                    <w:vAlign w:val="center"/>
                                  </w:tcPr>
                                </w:tcPrChange>
                              </w:tcPr>
                            </w:tcPrChange>
                          </w:tcPr>
                        </w:tcPrChange>
                      </w:tcPr>
                    </w:tcPrChange>
                  </w:tcPr>
                </w:tcPrChange>
              </w:tcPr>
            </w:tcPrChange>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5</w:t>
            </w:r>
          </w:p>
        </w:tc>
        <w:tc>
          <w:tcPr>
            <w:tcW w:w="3382" w:type="dxa"/>
            <w:tcBorders>
              <w:tl2br w:val="nil"/>
              <w:tr2bl w:val="nil"/>
            </w:tcBorders>
            <w:shd w:val="clear" w:color="auto" w:fill="auto"/>
            <w:noWrap/>
            <w:tcMar>
              <w:top w:w="12" w:type="dxa"/>
              <w:left w:w="12" w:type="dxa"/>
              <w:right w:w="12" w:type="dxa"/>
            </w:tcMar>
            <w:vAlign w:val="center"/>
            <w:tcPrChange w:id="223" w:author="蓓蓓酱要取个萌萌哒的名字" w:date="2021-11-12T16:50:34Z">
              <w:tcPr>
                <w:tcW w:w="3382" w:type="dxa"/>
                <w:tcBorders>
                  <w:tl2br w:val="nil"/>
                  <w:tr2bl w:val="nil"/>
                </w:tcBorders>
                <w:shd w:val="clear" w:color="auto" w:fill="auto"/>
                <w:noWrap/>
                <w:tcMar>
                  <w:top w:w="12" w:type="dxa"/>
                  <w:left w:w="12" w:type="dxa"/>
                  <w:right w:w="12" w:type="dxa"/>
                </w:tcMar>
                <w:vAlign w:val="center"/>
                <w:tcPrChange w:id="224" w:author="蓓蓓酱要取个萌萌哒的名字" w:date="2021-11-12T16:50:34Z">
                  <w:tcPr>
                    <w:tcW w:w="3382" w:type="dxa"/>
                    <w:tcBorders>
                      <w:tl2br w:val="nil"/>
                      <w:tr2bl w:val="nil"/>
                    </w:tcBorders>
                    <w:shd w:val="clear" w:color="auto" w:fill="auto"/>
                    <w:noWrap/>
                    <w:tcMar>
                      <w:top w:w="12" w:type="dxa"/>
                      <w:left w:w="12" w:type="dxa"/>
                      <w:right w:w="12" w:type="dxa"/>
                    </w:tcMar>
                    <w:vAlign w:val="center"/>
                    <w:tcPrChange w:id="225" w:author="蓓蓓酱要取个萌萌哒的名字" w:date="2021-11-12T16:50:34Z">
                      <w:tcPr>
                        <w:tcW w:w="3382" w:type="dxa"/>
                        <w:tcBorders>
                          <w:tl2br w:val="nil"/>
                          <w:tr2bl w:val="nil"/>
                        </w:tcBorders>
                        <w:shd w:val="clear" w:color="auto" w:fill="auto"/>
                        <w:noWrap/>
                        <w:tcMar>
                          <w:top w:w="12" w:type="dxa"/>
                          <w:left w:w="12" w:type="dxa"/>
                          <w:right w:w="12" w:type="dxa"/>
                        </w:tcMar>
                        <w:vAlign w:val="center"/>
                        <w:tcPrChange w:id="226" w:author="蓓蓓酱要取个萌萌哒的名字" w:date="2021-11-12T16:50:34Z">
                          <w:tcPr>
                            <w:tcW w:w="3382" w:type="dxa"/>
                            <w:tcBorders>
                              <w:tl2br w:val="nil"/>
                              <w:tr2bl w:val="nil"/>
                            </w:tcBorders>
                            <w:shd w:val="clear" w:color="auto" w:fill="auto"/>
                            <w:noWrap/>
                            <w:tcMar>
                              <w:top w:w="12" w:type="dxa"/>
                              <w:left w:w="12" w:type="dxa"/>
                              <w:right w:w="12" w:type="dxa"/>
                            </w:tcMar>
                            <w:vAlign w:val="center"/>
                            <w:tcPrChange w:id="227" w:author="蓓蓓酱要取个萌萌哒的名字" w:date="2021-11-12T16:50:34Z">
                              <w:tcPr>
                                <w:tcW w:w="3382" w:type="dxa"/>
                                <w:tcBorders>
                                  <w:tl2br w:val="nil"/>
                                  <w:tr2bl w:val="nil"/>
                                </w:tcBorders>
                                <w:shd w:val="clear" w:color="auto" w:fill="auto"/>
                                <w:noWrap/>
                                <w:tcMar>
                                  <w:top w:w="12" w:type="dxa"/>
                                  <w:left w:w="12" w:type="dxa"/>
                                  <w:right w:w="12" w:type="dxa"/>
                                </w:tcMar>
                                <w:vAlign w:val="center"/>
                                <w:tcPrChange w:id="228" w:author="蓓蓓酱要取个萌萌哒的名字" w:date="2021-11-12T16:50:34Z">
                                  <w:tcPr>
                                    <w:tcW w:w="3382" w:type="dxa"/>
                                    <w:tcBorders>
                                      <w:tl2br w:val="nil"/>
                                      <w:tr2bl w:val="nil"/>
                                    </w:tcBorders>
                                    <w:shd w:val="clear" w:color="auto" w:fill="auto"/>
                                    <w:noWrap/>
                                    <w:tcMar>
                                      <w:top w:w="12" w:type="dxa"/>
                                      <w:left w:w="12" w:type="dxa"/>
                                      <w:right w:w="12" w:type="dxa"/>
                                    </w:tcMar>
                                    <w:vAlign w:val="center"/>
                                  </w:tcPr>
                                </w:tcPrChange>
                              </w:tcPr>
                            </w:tcPrChange>
                          </w:tcPr>
                        </w:tcPrChange>
                      </w:tcPr>
                    </w:tcPrChange>
                  </w:tcPr>
                </w:tcPrChange>
              </w:tcPr>
            </w:tcPrChange>
          </w:tcPr>
          <w:p>
            <w:pPr>
              <w:jc w:val="left"/>
              <w:rPr>
                <w:rFonts w:hint="default" w:ascii="Times New Roman" w:hAnsi="Times New Roman" w:eastAsia="宋体" w:cs="Times New Roman"/>
                <w:i w:val="0"/>
                <w:color w:val="000000"/>
                <w:sz w:val="21"/>
                <w:szCs w:val="21"/>
                <w:u w:val="none"/>
                <w:lang w:val="en-US" w:eastAsia="zh-CN"/>
              </w:rPr>
            </w:pPr>
            <w:r>
              <w:rPr>
                <w:rFonts w:hint="default" w:ascii="Times New Roman" w:hAnsi="Times New Roman" w:eastAsia="宋体" w:cs="Times New Roman"/>
                <w:i w:val="0"/>
                <w:color w:val="000000"/>
                <w:sz w:val="21"/>
                <w:szCs w:val="21"/>
                <w:u w:val="none"/>
                <w:lang w:val="en-US" w:eastAsia="zh-CN"/>
              </w:rPr>
              <w:t>拟派所有人员的劳动合同</w:t>
            </w:r>
            <w:del w:id="229" w:author="蓓蓓酱要取个萌萌哒的名字" w:date="2021-11-12T16:50:39Z">
              <w:r>
                <w:rPr>
                  <w:rFonts w:hint="default" w:ascii="Times New Roman" w:hAnsi="Times New Roman" w:eastAsia="宋体" w:cs="Times New Roman"/>
                  <w:i w:val="0"/>
                  <w:color w:val="000000"/>
                  <w:sz w:val="21"/>
                  <w:szCs w:val="21"/>
                  <w:u w:val="none"/>
                  <w:lang w:val="en-US" w:eastAsia="zh-CN"/>
                </w:rPr>
                <w:delText>书原件</w:delText>
              </w:r>
            </w:del>
            <w:ins w:id="230" w:author="蓓蓓酱要取个萌萌哒的名字" w:date="2021-11-12T16:50:40Z">
              <w:r>
                <w:rPr>
                  <w:rFonts w:hint="eastAsia" w:cs="Times New Roman"/>
                  <w:i w:val="0"/>
                  <w:color w:val="000000"/>
                  <w:sz w:val="21"/>
                  <w:szCs w:val="21"/>
                  <w:u w:val="none"/>
                  <w:lang w:val="en-US" w:eastAsia="zh-CN"/>
                </w:rPr>
                <w:t>复印件</w:t>
              </w:r>
            </w:ins>
            <w:ins w:id="231" w:author="蓓蓓酱要取个萌萌哒的名字" w:date="2021-11-12T16:50:41Z">
              <w:r>
                <w:rPr>
                  <w:rFonts w:hint="eastAsia" w:cs="Times New Roman"/>
                  <w:i w:val="0"/>
                  <w:color w:val="000000"/>
                  <w:sz w:val="21"/>
                  <w:szCs w:val="21"/>
                  <w:u w:val="none"/>
                  <w:lang w:val="en-US" w:eastAsia="zh-CN"/>
                </w:rPr>
                <w:t>加盖</w:t>
              </w:r>
            </w:ins>
            <w:ins w:id="232" w:author="蓓蓓酱要取个萌萌哒的名字" w:date="2021-11-12T16:50:47Z">
              <w:r>
                <w:rPr>
                  <w:rFonts w:hint="eastAsia" w:cs="Times New Roman"/>
                  <w:i w:val="0"/>
                  <w:color w:val="000000"/>
                  <w:sz w:val="21"/>
                  <w:szCs w:val="21"/>
                  <w:u w:val="none"/>
                  <w:lang w:val="en-US" w:eastAsia="zh-CN"/>
                </w:rPr>
                <w:t>公章</w:t>
              </w:r>
            </w:ins>
          </w:p>
        </w:tc>
        <w:tc>
          <w:tcPr>
            <w:tcW w:w="2836" w:type="dxa"/>
            <w:tcBorders>
              <w:tl2br w:val="nil"/>
              <w:tr2bl w:val="nil"/>
            </w:tcBorders>
            <w:shd w:val="clear" w:color="auto" w:fill="auto"/>
            <w:noWrap/>
            <w:tcMar>
              <w:top w:w="12" w:type="dxa"/>
              <w:left w:w="12" w:type="dxa"/>
              <w:right w:w="12" w:type="dxa"/>
            </w:tcMar>
            <w:vAlign w:val="center"/>
            <w:tcPrChange w:id="233" w:author="蓓蓓酱要取个萌萌哒的名字" w:date="2021-11-12T16:50:34Z">
              <w:tcPr>
                <w:tcW w:w="2836" w:type="dxa"/>
                <w:tcBorders>
                  <w:tl2br w:val="nil"/>
                  <w:tr2bl w:val="nil"/>
                </w:tcBorders>
                <w:shd w:val="clear" w:color="auto" w:fill="auto"/>
                <w:noWrap/>
                <w:tcMar>
                  <w:top w:w="12" w:type="dxa"/>
                  <w:left w:w="12" w:type="dxa"/>
                  <w:right w:w="12" w:type="dxa"/>
                </w:tcMar>
                <w:vAlign w:val="center"/>
                <w:tcPrChange w:id="234" w:author="蓓蓓酱要取个萌萌哒的名字" w:date="2021-11-12T16:50:34Z">
                  <w:tcPr>
                    <w:tcW w:w="2836" w:type="dxa"/>
                    <w:tcBorders>
                      <w:tl2br w:val="nil"/>
                      <w:tr2bl w:val="nil"/>
                    </w:tcBorders>
                    <w:shd w:val="clear" w:color="auto" w:fill="auto"/>
                    <w:noWrap/>
                    <w:tcMar>
                      <w:top w:w="12" w:type="dxa"/>
                      <w:left w:w="12" w:type="dxa"/>
                      <w:right w:w="12" w:type="dxa"/>
                    </w:tcMar>
                    <w:vAlign w:val="center"/>
                    <w:tcPrChange w:id="235" w:author="蓓蓓酱要取个萌萌哒的名字" w:date="2021-11-12T16:50:34Z">
                      <w:tcPr>
                        <w:tcW w:w="2836" w:type="dxa"/>
                        <w:tcBorders>
                          <w:tl2br w:val="nil"/>
                          <w:tr2bl w:val="nil"/>
                        </w:tcBorders>
                        <w:shd w:val="clear" w:color="auto" w:fill="auto"/>
                        <w:noWrap/>
                        <w:tcMar>
                          <w:top w:w="12" w:type="dxa"/>
                          <w:left w:w="12" w:type="dxa"/>
                          <w:right w:w="12" w:type="dxa"/>
                        </w:tcMar>
                        <w:vAlign w:val="center"/>
                        <w:tcPrChange w:id="236" w:author="蓓蓓酱要取个萌萌哒的名字" w:date="2021-11-12T16:50:34Z">
                          <w:tcPr>
                            <w:tcW w:w="2836" w:type="dxa"/>
                            <w:tcBorders>
                              <w:tl2br w:val="nil"/>
                              <w:tr2bl w:val="nil"/>
                            </w:tcBorders>
                            <w:shd w:val="clear" w:color="auto" w:fill="auto"/>
                            <w:noWrap/>
                            <w:tcMar>
                              <w:top w:w="12" w:type="dxa"/>
                              <w:left w:w="12" w:type="dxa"/>
                              <w:right w:w="12" w:type="dxa"/>
                            </w:tcMar>
                            <w:vAlign w:val="center"/>
                            <w:tcPrChange w:id="237" w:author="蓓蓓酱要取个萌萌哒的名字" w:date="2021-11-12T16:50:34Z">
                              <w:tcPr>
                                <w:tcW w:w="2836" w:type="dxa"/>
                                <w:tcBorders>
                                  <w:tl2br w:val="nil"/>
                                  <w:tr2bl w:val="nil"/>
                                </w:tcBorders>
                                <w:shd w:val="clear" w:color="auto" w:fill="auto"/>
                                <w:noWrap/>
                                <w:tcMar>
                                  <w:top w:w="12" w:type="dxa"/>
                                  <w:left w:w="12" w:type="dxa"/>
                                  <w:right w:w="12" w:type="dxa"/>
                                </w:tcMar>
                                <w:vAlign w:val="center"/>
                                <w:tcPrChange w:id="238" w:author="蓓蓓酱要取个萌萌哒的名字" w:date="2021-11-12T16:50:34Z">
                                  <w:tcPr>
                                    <w:tcW w:w="2836" w:type="dxa"/>
                                    <w:tcBorders>
                                      <w:tl2br w:val="nil"/>
                                      <w:tr2bl w:val="nil"/>
                                    </w:tcBorders>
                                    <w:shd w:val="clear" w:color="auto" w:fill="auto"/>
                                    <w:noWrap/>
                                    <w:tcMar>
                                      <w:top w:w="12" w:type="dxa"/>
                                      <w:left w:w="12" w:type="dxa"/>
                                      <w:right w:w="12" w:type="dxa"/>
                                    </w:tcMar>
                                    <w:vAlign w:val="center"/>
                                  </w:tcPr>
                                </w:tcPrChange>
                              </w:tcPr>
                            </w:tcPrChange>
                          </w:tcPr>
                        </w:tcPrChange>
                      </w:tcPr>
                    </w:tcPrChange>
                  </w:tcPr>
                </w:tcPrChange>
              </w:tcPr>
            </w:tcPrChange>
          </w:tcPr>
          <w:p>
            <w:pPr>
              <w:jc w:val="center"/>
              <w:rPr>
                <w:rFonts w:hint="default" w:ascii="Times New Roman" w:hAnsi="Times New Roman" w:eastAsia="宋体" w:cs="Times New Roman"/>
                <w:i w:val="0"/>
                <w:color w:val="000000"/>
                <w:sz w:val="24"/>
                <w:szCs w:val="24"/>
                <w:u w:val="none"/>
              </w:rPr>
            </w:pPr>
          </w:p>
        </w:tc>
        <w:tc>
          <w:tcPr>
            <w:tcW w:w="3085" w:type="dxa"/>
            <w:tcBorders>
              <w:tl2br w:val="nil"/>
              <w:tr2bl w:val="nil"/>
            </w:tcBorders>
            <w:shd w:val="clear" w:color="auto" w:fill="auto"/>
            <w:noWrap/>
            <w:tcMar>
              <w:top w:w="12" w:type="dxa"/>
              <w:left w:w="12" w:type="dxa"/>
              <w:right w:w="12" w:type="dxa"/>
            </w:tcMar>
            <w:vAlign w:val="center"/>
            <w:tcPrChange w:id="239" w:author="蓓蓓酱要取个萌萌哒的名字" w:date="2021-11-12T16:50:34Z">
              <w:tcPr>
                <w:tcW w:w="3085" w:type="dxa"/>
                <w:tcBorders>
                  <w:tl2br w:val="nil"/>
                  <w:tr2bl w:val="nil"/>
                </w:tcBorders>
                <w:shd w:val="clear" w:color="auto" w:fill="auto"/>
                <w:noWrap/>
                <w:tcMar>
                  <w:top w:w="12" w:type="dxa"/>
                  <w:left w:w="12" w:type="dxa"/>
                  <w:right w:w="12" w:type="dxa"/>
                </w:tcMar>
                <w:vAlign w:val="center"/>
                <w:tcPrChange w:id="240" w:author="蓓蓓酱要取个萌萌哒的名字" w:date="2021-11-12T16:50:34Z">
                  <w:tcPr>
                    <w:tcW w:w="3085" w:type="dxa"/>
                    <w:tcBorders>
                      <w:tl2br w:val="nil"/>
                      <w:tr2bl w:val="nil"/>
                    </w:tcBorders>
                    <w:shd w:val="clear" w:color="auto" w:fill="auto"/>
                    <w:noWrap/>
                    <w:tcMar>
                      <w:top w:w="12" w:type="dxa"/>
                      <w:left w:w="12" w:type="dxa"/>
                      <w:right w:w="12" w:type="dxa"/>
                    </w:tcMar>
                    <w:vAlign w:val="center"/>
                    <w:tcPrChange w:id="241" w:author="蓓蓓酱要取个萌萌哒的名字" w:date="2021-11-12T16:50:34Z">
                      <w:tcPr>
                        <w:tcW w:w="3085" w:type="dxa"/>
                        <w:tcBorders>
                          <w:tl2br w:val="nil"/>
                          <w:tr2bl w:val="nil"/>
                        </w:tcBorders>
                        <w:shd w:val="clear" w:color="auto" w:fill="auto"/>
                        <w:noWrap/>
                        <w:tcMar>
                          <w:top w:w="12" w:type="dxa"/>
                          <w:left w:w="12" w:type="dxa"/>
                          <w:right w:w="12" w:type="dxa"/>
                        </w:tcMar>
                        <w:vAlign w:val="center"/>
                        <w:tcPrChange w:id="242" w:author="蓓蓓酱要取个萌萌哒的名字" w:date="2021-11-12T16:50:34Z">
                          <w:tcPr>
                            <w:tcW w:w="3085" w:type="dxa"/>
                            <w:tcBorders>
                              <w:tl2br w:val="nil"/>
                              <w:tr2bl w:val="nil"/>
                            </w:tcBorders>
                            <w:shd w:val="clear" w:color="auto" w:fill="auto"/>
                            <w:noWrap/>
                            <w:tcMar>
                              <w:top w:w="12" w:type="dxa"/>
                              <w:left w:w="12" w:type="dxa"/>
                              <w:right w:w="12" w:type="dxa"/>
                            </w:tcMar>
                            <w:vAlign w:val="center"/>
                            <w:tcPrChange w:id="243" w:author="蓓蓓酱要取个萌萌哒的名字" w:date="2021-11-12T16:50:34Z">
                              <w:tcPr>
                                <w:tcW w:w="3085" w:type="dxa"/>
                                <w:tcBorders>
                                  <w:tl2br w:val="nil"/>
                                  <w:tr2bl w:val="nil"/>
                                </w:tcBorders>
                                <w:shd w:val="clear" w:color="auto" w:fill="auto"/>
                                <w:noWrap/>
                                <w:tcMar>
                                  <w:top w:w="12" w:type="dxa"/>
                                  <w:left w:w="12" w:type="dxa"/>
                                  <w:right w:w="12" w:type="dxa"/>
                                </w:tcMar>
                                <w:vAlign w:val="center"/>
                                <w:tcPrChange w:id="244" w:author="蓓蓓酱要取个萌萌哒的名字" w:date="2021-11-12T16:50:34Z">
                                  <w:tcPr>
                                    <w:tcW w:w="3085" w:type="dxa"/>
                                    <w:tcBorders>
                                      <w:tl2br w:val="nil"/>
                                      <w:tr2bl w:val="nil"/>
                                    </w:tcBorders>
                                    <w:shd w:val="clear" w:color="auto" w:fill="auto"/>
                                    <w:noWrap/>
                                    <w:tcMar>
                                      <w:top w:w="12" w:type="dxa"/>
                                      <w:left w:w="12" w:type="dxa"/>
                                      <w:right w:w="12" w:type="dxa"/>
                                    </w:tcMar>
                                    <w:vAlign w:val="center"/>
                                  </w:tcPr>
                                </w:tcPrChange>
                              </w:tcPr>
                            </w:tcPrChange>
                          </w:tcPr>
                        </w:tcPrChange>
                      </w:tcPr>
                    </w:tcPrChange>
                  </w:tcPr>
                </w:tcPrChange>
              </w:tcPr>
            </w:tcPrChange>
          </w:tcPr>
          <w:p>
            <w:pPr>
              <w:jc w:val="center"/>
              <w:rPr>
                <w:rFonts w:hint="default" w:ascii="Times New Roman" w:hAnsi="Times New Roman" w:eastAsia="宋体" w:cs="Times New Roman"/>
                <w:i w:val="0"/>
                <w:color w:val="000000"/>
                <w:sz w:val="24"/>
                <w:szCs w:val="24"/>
                <w:u w:val="none"/>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336" w:hRule="atLeast"/>
          <w:jc w:val="center"/>
        </w:trPr>
        <w:tc>
          <w:tcPr>
            <w:tcW w:w="777" w:type="dxa"/>
            <w:tcBorders>
              <w:tl2br w:val="nil"/>
              <w:tr2bl w:val="nil"/>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6</w:t>
            </w:r>
          </w:p>
        </w:tc>
        <w:tc>
          <w:tcPr>
            <w:tcW w:w="3382" w:type="dxa"/>
            <w:tcBorders>
              <w:tl2br w:val="nil"/>
              <w:tr2bl w:val="nil"/>
            </w:tcBorders>
            <w:shd w:val="clear" w:color="auto" w:fill="auto"/>
            <w:noWrap/>
            <w:tcMar>
              <w:top w:w="12" w:type="dxa"/>
              <w:left w:w="12" w:type="dxa"/>
              <w:right w:w="12" w:type="dxa"/>
            </w:tcMar>
            <w:vAlign w:val="center"/>
          </w:tcPr>
          <w:p>
            <w:pPr>
              <w:jc w:val="left"/>
              <w:rPr>
                <w:rFonts w:hint="default" w:ascii="Times New Roman" w:hAnsi="Times New Roman" w:eastAsia="宋体" w:cs="Times New Roman"/>
                <w:i w:val="0"/>
                <w:color w:val="000000"/>
                <w:sz w:val="21"/>
                <w:szCs w:val="21"/>
                <w:u w:val="none"/>
                <w:lang w:val="en-US" w:eastAsia="zh-CN"/>
              </w:rPr>
            </w:pPr>
            <w:r>
              <w:rPr>
                <w:rFonts w:hint="default" w:ascii="Times New Roman" w:hAnsi="Times New Roman" w:eastAsia="宋体" w:cs="Times New Roman"/>
                <w:i w:val="0"/>
                <w:color w:val="000000"/>
                <w:sz w:val="21"/>
                <w:szCs w:val="21"/>
                <w:u w:val="none"/>
                <w:lang w:val="en-US" w:eastAsia="zh-CN"/>
              </w:rPr>
              <w:t>拟派所有人员在投标文件递交截止之日向前连续</w:t>
            </w:r>
            <w:r>
              <w:rPr>
                <w:rFonts w:hint="eastAsia" w:cs="Times New Roman"/>
                <w:i w:val="0"/>
                <w:color w:val="000000"/>
                <w:sz w:val="21"/>
                <w:szCs w:val="21"/>
                <w:u w:val="none"/>
                <w:lang w:val="en-US" w:eastAsia="zh-CN"/>
              </w:rPr>
              <w:t>3</w:t>
            </w:r>
            <w:r>
              <w:rPr>
                <w:rFonts w:hint="default" w:ascii="Times New Roman" w:hAnsi="Times New Roman" w:eastAsia="宋体" w:cs="Times New Roman"/>
                <w:i w:val="0"/>
                <w:color w:val="000000"/>
                <w:sz w:val="21"/>
                <w:szCs w:val="21"/>
                <w:u w:val="none"/>
                <w:lang w:val="en-US" w:eastAsia="zh-CN"/>
              </w:rPr>
              <w:t>个月在本单位已缴纳</w:t>
            </w:r>
            <w:del w:id="245" w:author="蓓蓓酱要取个萌萌哒的名字" w:date="2021-11-12T16:52:08Z">
              <w:r>
                <w:rPr>
                  <w:rFonts w:hint="default" w:ascii="Times New Roman" w:hAnsi="Times New Roman" w:eastAsia="宋体" w:cs="Times New Roman"/>
                  <w:i w:val="0"/>
                  <w:color w:val="000000"/>
                  <w:sz w:val="21"/>
                  <w:szCs w:val="21"/>
                  <w:u w:val="none"/>
                  <w:lang w:val="en-US" w:eastAsia="zh-CN"/>
                </w:rPr>
                <w:delText>养</w:delText>
              </w:r>
            </w:del>
            <w:del w:id="246" w:author="蓓蓓酱要取个萌萌哒的名字" w:date="2021-11-12T16:51:49Z">
              <w:r>
                <w:rPr>
                  <w:rFonts w:hint="default" w:ascii="Times New Roman" w:hAnsi="Times New Roman" w:eastAsia="宋体" w:cs="Times New Roman"/>
                  <w:i w:val="0"/>
                  <w:color w:val="000000"/>
                  <w:sz w:val="21"/>
                  <w:szCs w:val="21"/>
                  <w:u w:val="none"/>
                  <w:lang w:val="en-US" w:eastAsia="zh-CN"/>
                </w:rPr>
                <w:delText>老保险（社保）的</w:delText>
              </w:r>
            </w:del>
            <w:r>
              <w:rPr>
                <w:rFonts w:hint="default" w:ascii="Times New Roman" w:hAnsi="Times New Roman" w:eastAsia="宋体" w:cs="Times New Roman"/>
                <w:i w:val="0"/>
                <w:color w:val="000000"/>
                <w:sz w:val="21"/>
                <w:szCs w:val="21"/>
                <w:u w:val="none"/>
                <w:lang w:val="en-US" w:eastAsia="zh-CN"/>
              </w:rPr>
              <w:t>社会保险缴纳证明材料</w:t>
            </w:r>
            <w:del w:id="247" w:author="蓓蓓酱要取个萌萌哒的名字" w:date="2021-11-12T16:51:53Z">
              <w:r>
                <w:rPr>
                  <w:rFonts w:hint="default" w:ascii="Times New Roman" w:hAnsi="Times New Roman" w:eastAsia="宋体" w:cs="Times New Roman"/>
                  <w:i w:val="0"/>
                  <w:color w:val="000000"/>
                  <w:sz w:val="21"/>
                  <w:szCs w:val="21"/>
                  <w:u w:val="none"/>
                  <w:lang w:val="en-US" w:eastAsia="zh-CN"/>
                </w:rPr>
                <w:delText>或社保</w:delText>
              </w:r>
            </w:del>
            <w:del w:id="248" w:author="蓓蓓酱要取个萌萌哒的名字" w:date="2021-11-12T16:51:36Z">
              <w:r>
                <w:rPr>
                  <w:rFonts w:hint="default" w:ascii="Times New Roman" w:hAnsi="Times New Roman" w:eastAsia="宋体" w:cs="Times New Roman"/>
                  <w:i w:val="0"/>
                  <w:color w:val="000000"/>
                  <w:sz w:val="21"/>
                  <w:szCs w:val="21"/>
                  <w:u w:val="none"/>
                  <w:lang w:val="en-US" w:eastAsia="zh-CN"/>
                </w:rPr>
                <w:delText>承诺函</w:delText>
              </w:r>
            </w:del>
            <w:del w:id="249" w:author="蓓蓓酱要取个萌萌哒的名字" w:date="2021-11-12T16:51:32Z">
              <w:r>
                <w:rPr>
                  <w:rFonts w:hint="default" w:ascii="Times New Roman" w:hAnsi="Times New Roman" w:eastAsia="宋体" w:cs="Times New Roman"/>
                  <w:i w:val="0"/>
                  <w:color w:val="000000"/>
                  <w:sz w:val="21"/>
                  <w:szCs w:val="21"/>
                  <w:u w:val="none"/>
                  <w:lang w:val="en-US" w:eastAsia="zh-CN"/>
                </w:rPr>
                <w:delText>原件[社保承诺函格式附后]</w:delText>
              </w:r>
            </w:del>
          </w:p>
        </w:tc>
        <w:tc>
          <w:tcPr>
            <w:tcW w:w="2836" w:type="dxa"/>
            <w:tcBorders>
              <w:tl2br w:val="nil"/>
              <w:tr2bl w:val="nil"/>
            </w:tcBorders>
            <w:shd w:val="clear" w:color="auto" w:fill="auto"/>
            <w:noWrap/>
            <w:tcMar>
              <w:top w:w="12" w:type="dxa"/>
              <w:left w:w="12" w:type="dxa"/>
              <w:right w:w="12" w:type="dxa"/>
            </w:tcMar>
            <w:vAlign w:val="center"/>
          </w:tcPr>
          <w:p>
            <w:pPr>
              <w:jc w:val="center"/>
              <w:rPr>
                <w:rFonts w:hint="default" w:ascii="Times New Roman" w:hAnsi="Times New Roman" w:eastAsia="宋体" w:cs="Times New Roman"/>
                <w:i w:val="0"/>
                <w:color w:val="000000"/>
                <w:sz w:val="24"/>
                <w:szCs w:val="24"/>
                <w:u w:val="none"/>
              </w:rPr>
            </w:pPr>
          </w:p>
        </w:tc>
        <w:tc>
          <w:tcPr>
            <w:tcW w:w="3085" w:type="dxa"/>
            <w:tcBorders>
              <w:tl2br w:val="nil"/>
              <w:tr2bl w:val="nil"/>
            </w:tcBorders>
            <w:shd w:val="clear" w:color="auto" w:fill="auto"/>
            <w:noWrap/>
            <w:tcMar>
              <w:top w:w="12" w:type="dxa"/>
              <w:left w:w="12" w:type="dxa"/>
              <w:right w:w="12" w:type="dxa"/>
            </w:tcMar>
            <w:vAlign w:val="center"/>
          </w:tcPr>
          <w:p>
            <w:pPr>
              <w:jc w:val="center"/>
              <w:rPr>
                <w:rFonts w:hint="default" w:ascii="Times New Roman" w:hAnsi="Times New Roman" w:eastAsia="宋体" w:cs="Times New Roman"/>
                <w:i w:val="0"/>
                <w:color w:val="000000"/>
                <w:sz w:val="24"/>
                <w:szCs w:val="24"/>
                <w:u w:val="none"/>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336" w:hRule="atLeast"/>
          <w:jc w:val="center"/>
        </w:trPr>
        <w:tc>
          <w:tcPr>
            <w:tcW w:w="777" w:type="dxa"/>
            <w:tcBorders>
              <w:tl2br w:val="nil"/>
              <w:tr2bl w:val="nil"/>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7</w:t>
            </w:r>
          </w:p>
        </w:tc>
        <w:tc>
          <w:tcPr>
            <w:tcW w:w="3382" w:type="dxa"/>
            <w:tcBorders>
              <w:tl2br w:val="nil"/>
              <w:tr2bl w:val="nil"/>
            </w:tcBorders>
            <w:shd w:val="clear" w:color="auto" w:fill="auto"/>
            <w:noWrap/>
            <w:tcMar>
              <w:top w:w="12" w:type="dxa"/>
              <w:left w:w="12" w:type="dxa"/>
              <w:right w:w="12" w:type="dxa"/>
            </w:tcMar>
            <w:vAlign w:val="center"/>
          </w:tcPr>
          <w:p>
            <w:pPr>
              <w:jc w:val="left"/>
              <w:rPr>
                <w:rFonts w:hint="default" w:ascii="Times New Roman" w:hAnsi="Times New Roman" w:eastAsia="宋体" w:cs="Times New Roman"/>
                <w:i w:val="0"/>
                <w:color w:val="000000"/>
                <w:sz w:val="21"/>
                <w:szCs w:val="21"/>
                <w:u w:val="none"/>
                <w:lang w:val="en-US" w:eastAsia="zh-CN"/>
              </w:rPr>
            </w:pPr>
            <w:r>
              <w:rPr>
                <w:rFonts w:hint="default" w:ascii="Times New Roman" w:hAnsi="Times New Roman" w:eastAsia="宋体" w:cs="Times New Roman"/>
                <w:i w:val="0"/>
                <w:color w:val="000000"/>
                <w:sz w:val="21"/>
                <w:szCs w:val="21"/>
                <w:u w:val="none"/>
                <w:lang w:val="en-US" w:eastAsia="zh-CN"/>
              </w:rPr>
              <w:t>投标保证金交款凭据（指银行转账进帐单或电汇凭证）复印件、投标人银行基本账户开户许可证（或开户银行出具的基本存款账户信息证明）复印件</w:t>
            </w:r>
          </w:p>
        </w:tc>
        <w:tc>
          <w:tcPr>
            <w:tcW w:w="2836" w:type="dxa"/>
            <w:tcBorders>
              <w:tl2br w:val="nil"/>
              <w:tr2bl w:val="nil"/>
            </w:tcBorders>
            <w:shd w:val="clear" w:color="auto" w:fill="auto"/>
            <w:noWrap/>
            <w:tcMar>
              <w:top w:w="12" w:type="dxa"/>
              <w:left w:w="12" w:type="dxa"/>
              <w:right w:w="12" w:type="dxa"/>
            </w:tcMar>
            <w:vAlign w:val="center"/>
          </w:tcPr>
          <w:p>
            <w:pPr>
              <w:jc w:val="center"/>
              <w:rPr>
                <w:rFonts w:hint="default" w:ascii="Times New Roman" w:hAnsi="Times New Roman" w:eastAsia="宋体" w:cs="Times New Roman"/>
                <w:i w:val="0"/>
                <w:color w:val="000000"/>
                <w:sz w:val="24"/>
                <w:szCs w:val="24"/>
                <w:u w:val="none"/>
                <w:lang w:val="en-US" w:eastAsia="zh-CN"/>
              </w:rPr>
            </w:pPr>
            <w:r>
              <w:rPr>
                <w:rFonts w:hint="default" w:ascii="Times New Roman" w:hAnsi="Times New Roman" w:eastAsia="宋体" w:cs="Times New Roman"/>
                <w:i w:val="0"/>
                <w:color w:val="000000"/>
                <w:sz w:val="24"/>
                <w:szCs w:val="24"/>
                <w:u w:val="none"/>
                <w:lang w:val="en-US" w:eastAsia="zh-CN"/>
              </w:rPr>
              <w:t xml:space="preserve"> </w:t>
            </w:r>
          </w:p>
        </w:tc>
        <w:tc>
          <w:tcPr>
            <w:tcW w:w="3085" w:type="dxa"/>
            <w:tcBorders>
              <w:tl2br w:val="nil"/>
              <w:tr2bl w:val="nil"/>
            </w:tcBorders>
            <w:shd w:val="clear" w:color="auto" w:fill="auto"/>
            <w:noWrap/>
            <w:tcMar>
              <w:top w:w="12" w:type="dxa"/>
              <w:left w:w="12" w:type="dxa"/>
              <w:right w:w="12" w:type="dxa"/>
            </w:tcMar>
            <w:vAlign w:val="center"/>
          </w:tcPr>
          <w:p>
            <w:pPr>
              <w:jc w:val="center"/>
              <w:rPr>
                <w:rFonts w:hint="default" w:ascii="Times New Roman" w:hAnsi="Times New Roman" w:eastAsia="宋体" w:cs="Times New Roman"/>
                <w:i w:val="0"/>
                <w:color w:val="000000"/>
                <w:sz w:val="24"/>
                <w:szCs w:val="24"/>
                <w:u w:val="none"/>
                <w:lang w:val="en-US" w:eastAsia="zh-CN"/>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346" w:hRule="atLeast"/>
          <w:jc w:val="center"/>
        </w:trPr>
        <w:tc>
          <w:tcPr>
            <w:tcW w:w="777" w:type="dxa"/>
            <w:tcBorders>
              <w:tl2br w:val="nil"/>
              <w:tr2bl w:val="nil"/>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eastAsia" w:cs="Times New Roman"/>
                <w:i w:val="0"/>
                <w:color w:val="000000"/>
                <w:kern w:val="0"/>
                <w:sz w:val="24"/>
                <w:szCs w:val="24"/>
                <w:u w:val="none"/>
                <w:lang w:val="en-US" w:eastAsia="zh-CN" w:bidi="ar"/>
              </w:rPr>
              <w:t>8</w:t>
            </w:r>
          </w:p>
        </w:tc>
        <w:tc>
          <w:tcPr>
            <w:tcW w:w="3382" w:type="dxa"/>
            <w:tcBorders>
              <w:tl2br w:val="nil"/>
              <w:tr2bl w:val="nil"/>
            </w:tcBorders>
            <w:shd w:val="clear" w:color="auto" w:fill="auto"/>
            <w:noWrap/>
            <w:tcMar>
              <w:top w:w="12" w:type="dxa"/>
              <w:left w:w="12" w:type="dxa"/>
              <w:right w:w="12" w:type="dxa"/>
            </w:tcMar>
            <w:vAlign w:val="center"/>
          </w:tcPr>
          <w:p>
            <w:pPr>
              <w:jc w:val="center"/>
              <w:rPr>
                <w:rFonts w:hint="default" w:ascii="Times New Roman" w:hAnsi="Times New Roman" w:eastAsia="宋体" w:cs="Times New Roman"/>
                <w:i w:val="0"/>
                <w:color w:val="000000"/>
                <w:sz w:val="21"/>
                <w:szCs w:val="21"/>
                <w:u w:val="none"/>
                <w:lang w:val="en-US" w:eastAsia="zh-CN"/>
              </w:rPr>
            </w:pPr>
            <w:r>
              <w:rPr>
                <w:rFonts w:hint="default" w:ascii="Times New Roman" w:hAnsi="Times New Roman" w:eastAsia="宋体" w:cs="Times New Roman"/>
                <w:i w:val="0"/>
                <w:color w:val="000000"/>
                <w:sz w:val="21"/>
                <w:szCs w:val="21"/>
                <w:u w:val="none"/>
                <w:lang w:val="en-US" w:eastAsia="zh-CN"/>
              </w:rPr>
              <w:t>...</w:t>
            </w:r>
          </w:p>
        </w:tc>
        <w:tc>
          <w:tcPr>
            <w:tcW w:w="2836" w:type="dxa"/>
            <w:tcBorders>
              <w:tl2br w:val="nil"/>
              <w:tr2bl w:val="nil"/>
            </w:tcBorders>
            <w:shd w:val="clear" w:color="auto" w:fill="auto"/>
            <w:noWrap/>
            <w:tcMar>
              <w:top w:w="12" w:type="dxa"/>
              <w:left w:w="12" w:type="dxa"/>
              <w:right w:w="12" w:type="dxa"/>
            </w:tcMar>
            <w:vAlign w:val="center"/>
          </w:tcPr>
          <w:p>
            <w:pPr>
              <w:jc w:val="center"/>
              <w:rPr>
                <w:rFonts w:hint="default" w:ascii="Times New Roman" w:hAnsi="Times New Roman" w:eastAsia="宋体" w:cs="Times New Roman"/>
                <w:i w:val="0"/>
                <w:color w:val="000000"/>
                <w:sz w:val="24"/>
                <w:szCs w:val="24"/>
                <w:u w:val="none"/>
                <w:lang w:val="en-US" w:eastAsia="zh-CN"/>
              </w:rPr>
            </w:pPr>
            <w:r>
              <w:rPr>
                <w:rFonts w:hint="eastAsia" w:cs="Times New Roman"/>
                <w:i w:val="0"/>
                <w:color w:val="000000"/>
                <w:sz w:val="24"/>
                <w:szCs w:val="24"/>
                <w:u w:val="none"/>
                <w:lang w:val="en-US" w:eastAsia="zh-CN"/>
              </w:rPr>
              <w:t>...</w:t>
            </w:r>
          </w:p>
        </w:tc>
        <w:tc>
          <w:tcPr>
            <w:tcW w:w="3085" w:type="dxa"/>
            <w:tcBorders>
              <w:tl2br w:val="nil"/>
              <w:tr2bl w:val="nil"/>
            </w:tcBorders>
            <w:shd w:val="clear" w:color="auto" w:fill="auto"/>
            <w:noWrap/>
            <w:tcMar>
              <w:top w:w="12" w:type="dxa"/>
              <w:left w:w="12" w:type="dxa"/>
              <w:right w:w="12" w:type="dxa"/>
            </w:tcMar>
            <w:vAlign w:val="center"/>
          </w:tcPr>
          <w:p>
            <w:pPr>
              <w:jc w:val="center"/>
              <w:rPr>
                <w:rFonts w:hint="default" w:ascii="Times New Roman" w:hAnsi="Times New Roman" w:eastAsia="宋体" w:cs="Times New Roman"/>
                <w:i w:val="0"/>
                <w:color w:val="000000"/>
                <w:sz w:val="24"/>
                <w:szCs w:val="24"/>
                <w:u w:val="none"/>
                <w:lang w:val="en-US" w:eastAsia="zh-CN"/>
              </w:rPr>
            </w:pPr>
            <w:r>
              <w:rPr>
                <w:rFonts w:hint="eastAsia" w:cs="Times New Roman"/>
                <w:i w:val="0"/>
                <w:color w:val="000000"/>
                <w:sz w:val="24"/>
                <w:szCs w:val="24"/>
                <w:u w:val="none"/>
                <w:lang w:val="en-US" w:eastAsia="zh-CN"/>
              </w:rPr>
              <w:t>...</w:t>
            </w:r>
          </w:p>
        </w:tc>
      </w:tr>
    </w:tbl>
    <w:p>
      <w:pPr>
        <w:pStyle w:val="28"/>
        <w:numPr>
          <w:ilvl w:val="0"/>
          <w:numId w:val="0"/>
        </w:numPr>
        <w:spacing w:line="360" w:lineRule="auto"/>
        <w:ind w:leftChars="0"/>
        <w:rPr>
          <w:rFonts w:hint="default" w:ascii="Times New Roman" w:hAnsi="Times New Roman" w:eastAsia="宋体" w:cs="Times New Roman"/>
          <w:b w:val="0"/>
          <w:bCs/>
          <w:kern w:val="0"/>
          <w:sz w:val="24"/>
          <w:szCs w:val="24"/>
          <w:highlight w:val="none"/>
          <w:lang w:val="en-US" w:eastAsia="zh-CN" w:bidi="ar-SA"/>
        </w:rPr>
      </w:pPr>
      <w:r>
        <w:rPr>
          <w:rFonts w:hint="default" w:ascii="Times New Roman" w:hAnsi="Times New Roman" w:eastAsia="宋体" w:cs="Times New Roman"/>
          <w:b w:val="0"/>
          <w:bCs/>
          <w:kern w:val="0"/>
          <w:sz w:val="24"/>
          <w:szCs w:val="24"/>
          <w:highlight w:val="none"/>
          <w:lang w:val="en-US" w:eastAsia="zh-CN" w:bidi="ar-SA"/>
        </w:rPr>
        <w:t>注：</w:t>
      </w:r>
    </w:p>
    <w:p>
      <w:pPr>
        <w:pStyle w:val="28"/>
        <w:numPr>
          <w:ilvl w:val="0"/>
          <w:numId w:val="0"/>
        </w:numPr>
        <w:spacing w:line="360" w:lineRule="auto"/>
        <w:ind w:leftChars="0"/>
        <w:rPr>
          <w:rFonts w:hint="default" w:ascii="Times New Roman" w:hAnsi="Times New Roman" w:cs="Times New Roman"/>
          <w:b w:val="0"/>
          <w:bCs/>
          <w:kern w:val="0"/>
          <w:sz w:val="24"/>
          <w:szCs w:val="24"/>
          <w:highlight w:val="none"/>
          <w:lang w:val="en-US" w:eastAsia="zh-CN" w:bidi="ar-SA"/>
        </w:rPr>
      </w:pPr>
      <w:r>
        <w:rPr>
          <w:rFonts w:hint="default" w:ascii="Times New Roman" w:hAnsi="Times New Roman" w:cs="Times New Roman"/>
          <w:b w:val="0"/>
          <w:bCs/>
          <w:kern w:val="0"/>
          <w:sz w:val="24"/>
          <w:szCs w:val="24"/>
          <w:highlight w:val="none"/>
          <w:lang w:val="en-US" w:eastAsia="zh-CN" w:bidi="ar-SA"/>
        </w:rPr>
        <w:t>①</w:t>
      </w:r>
      <w:r>
        <w:rPr>
          <w:rFonts w:hint="default" w:ascii="Times New Roman" w:hAnsi="Times New Roman" w:eastAsia="宋体" w:cs="Times New Roman"/>
          <w:b w:val="0"/>
          <w:bCs/>
          <w:kern w:val="0"/>
          <w:sz w:val="24"/>
          <w:szCs w:val="24"/>
          <w:highlight w:val="none"/>
          <w:lang w:val="en-US" w:eastAsia="zh-CN" w:bidi="ar-SA"/>
        </w:rPr>
        <w:t>投标人可以</w:t>
      </w:r>
      <w:r>
        <w:rPr>
          <w:rFonts w:hint="default" w:ascii="Times New Roman" w:hAnsi="Times New Roman" w:eastAsia="宋体" w:cs="Times New Roman"/>
          <w:b w:val="0"/>
          <w:bCs/>
          <w:color w:val="auto"/>
          <w:kern w:val="0"/>
          <w:sz w:val="24"/>
          <w:szCs w:val="24"/>
          <w:highlight w:val="none"/>
          <w:lang w:val="en-US" w:eastAsia="zh-CN" w:bidi="ar-SA"/>
        </w:rPr>
        <w:t>根据自身情况</w:t>
      </w:r>
      <w:r>
        <w:rPr>
          <w:rFonts w:hint="default" w:ascii="Times New Roman" w:hAnsi="Times New Roman" w:cs="Times New Roman"/>
          <w:b w:val="0"/>
          <w:bCs/>
          <w:color w:val="auto"/>
          <w:kern w:val="0"/>
          <w:sz w:val="24"/>
          <w:szCs w:val="24"/>
          <w:highlight w:val="none"/>
          <w:lang w:val="en-US" w:eastAsia="zh-CN" w:bidi="ar-SA"/>
        </w:rPr>
        <w:t>及招标文件要求</w:t>
      </w:r>
      <w:r>
        <w:rPr>
          <w:rFonts w:hint="default" w:ascii="Times New Roman" w:hAnsi="Times New Roman" w:eastAsia="宋体" w:cs="Times New Roman"/>
          <w:b w:val="0"/>
          <w:bCs/>
          <w:kern w:val="0"/>
          <w:sz w:val="24"/>
          <w:szCs w:val="24"/>
          <w:highlight w:val="none"/>
          <w:lang w:val="en-US" w:eastAsia="zh-CN" w:bidi="ar-SA"/>
        </w:rPr>
        <w:t>对本表进行拓展，但不得改变本表的格式和已有的内容，否则评标委员会将对投标人的投标文件作出不利的评审判断</w:t>
      </w:r>
      <w:r>
        <w:rPr>
          <w:rFonts w:hint="default" w:ascii="Times New Roman" w:hAnsi="Times New Roman" w:cs="Times New Roman"/>
          <w:b w:val="0"/>
          <w:bCs/>
          <w:kern w:val="0"/>
          <w:sz w:val="24"/>
          <w:szCs w:val="24"/>
          <w:highlight w:val="none"/>
          <w:lang w:val="en-US" w:eastAsia="zh-CN" w:bidi="ar-SA"/>
        </w:rPr>
        <w:t>；</w:t>
      </w:r>
    </w:p>
    <w:p>
      <w:pPr>
        <w:pStyle w:val="28"/>
        <w:numPr>
          <w:ilvl w:val="0"/>
          <w:numId w:val="0"/>
        </w:numPr>
        <w:spacing w:line="360" w:lineRule="auto"/>
        <w:ind w:leftChars="0"/>
        <w:rPr>
          <w:rFonts w:hint="default" w:ascii="Times New Roman" w:hAnsi="Times New Roman" w:cs="Times New Roman"/>
          <w:b w:val="0"/>
          <w:bCs/>
          <w:kern w:val="0"/>
          <w:sz w:val="24"/>
          <w:szCs w:val="24"/>
          <w:highlight w:val="none"/>
          <w:lang w:val="en-US" w:eastAsia="zh-CN" w:bidi="ar-SA"/>
        </w:rPr>
      </w:pPr>
      <w:r>
        <w:rPr>
          <w:rFonts w:hint="default" w:ascii="Times New Roman" w:hAnsi="Times New Roman" w:cs="Times New Roman"/>
          <w:b w:val="0"/>
          <w:bCs/>
          <w:kern w:val="0"/>
          <w:sz w:val="24"/>
          <w:szCs w:val="24"/>
          <w:highlight w:val="none"/>
          <w:lang w:val="en-US" w:eastAsia="zh-CN" w:bidi="ar-SA"/>
        </w:rPr>
        <w:t>②投标书中本表后附原件材料的复印件并加盖投标人公章。</w:t>
      </w:r>
    </w:p>
    <w:p>
      <w:pPr>
        <w:pStyle w:val="28"/>
        <w:numPr>
          <w:ilvl w:val="0"/>
          <w:numId w:val="0"/>
        </w:numPr>
        <w:spacing w:line="360" w:lineRule="auto"/>
        <w:ind w:leftChars="0"/>
        <w:rPr>
          <w:rFonts w:hint="default" w:ascii="Times New Roman" w:hAnsi="Times New Roman" w:cs="Times New Roman"/>
          <w:b/>
          <w:kern w:val="0"/>
          <w:sz w:val="24"/>
          <w:szCs w:val="24"/>
          <w:highlight w:val="none"/>
          <w:lang w:val="en-US" w:eastAsia="zh-CN" w:bidi="ar-SA"/>
        </w:rPr>
      </w:pPr>
    </w:p>
    <w:p>
      <w:pPr>
        <w:pStyle w:val="28"/>
        <w:numPr>
          <w:ilvl w:val="0"/>
          <w:numId w:val="0"/>
        </w:numPr>
        <w:spacing w:line="360" w:lineRule="auto"/>
        <w:ind w:leftChars="0"/>
        <w:rPr>
          <w:rFonts w:hint="default" w:ascii="Times New Roman" w:hAnsi="Times New Roman" w:cs="Times New Roman"/>
          <w:b/>
          <w:kern w:val="0"/>
          <w:sz w:val="24"/>
          <w:szCs w:val="24"/>
          <w:highlight w:val="none"/>
          <w:lang w:val="en-US" w:eastAsia="zh-CN" w:bidi="ar-SA"/>
        </w:rPr>
      </w:pPr>
    </w:p>
    <w:p>
      <w:pPr>
        <w:outlineLvl w:val="0"/>
        <w:rPr>
          <w:rFonts w:hint="default" w:ascii="Times New Roman" w:hAnsi="Times New Roman" w:cs="Times New Roman"/>
          <w:lang w:val="en-US" w:eastAsia="zh-CN"/>
        </w:rPr>
      </w:pPr>
      <w:bookmarkStart w:id="320" w:name="_Toc15508_WPSOffice_Level1"/>
      <w:bookmarkStart w:id="321" w:name="_Toc13777"/>
      <w:bookmarkStart w:id="322" w:name="_Toc30525"/>
      <w:bookmarkStart w:id="323" w:name="_Toc1848"/>
      <w:r>
        <w:rPr>
          <w:rFonts w:hint="default" w:ascii="Times New Roman" w:hAnsi="Times New Roman" w:cs="Times New Roman"/>
          <w:lang w:val="en-US" w:eastAsia="zh-CN"/>
        </w:rPr>
        <w:t>格式9 综合评分打分材料（证明文件）一览表</w:t>
      </w:r>
      <w:bookmarkEnd w:id="320"/>
      <w:bookmarkEnd w:id="321"/>
      <w:bookmarkEnd w:id="322"/>
      <w:bookmarkEnd w:id="323"/>
    </w:p>
    <w:tbl>
      <w:tblPr>
        <w:tblStyle w:val="16"/>
        <w:tblW w:w="9680" w:type="dxa"/>
        <w:jc w:val="center"/>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Layout w:type="fixed"/>
        <w:tblCellMar>
          <w:top w:w="0" w:type="dxa"/>
          <w:left w:w="0" w:type="dxa"/>
          <w:bottom w:w="0" w:type="dxa"/>
          <w:right w:w="0" w:type="dxa"/>
        </w:tblCellMar>
      </w:tblPr>
      <w:tblGrid>
        <w:gridCol w:w="1107"/>
        <w:gridCol w:w="2161"/>
        <w:gridCol w:w="2161"/>
        <w:gridCol w:w="2164"/>
        <w:gridCol w:w="2087"/>
      </w:tblGrid>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745" w:hRule="atLeast"/>
          <w:jc w:val="center"/>
        </w:trPr>
        <w:tc>
          <w:tcPr>
            <w:tcW w:w="9680" w:type="dxa"/>
            <w:gridSpan w:val="5"/>
            <w:tcBorders>
              <w:tl2br w:val="nil"/>
              <w:tr2bl w:val="nil"/>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sz w:val="24"/>
                <w:szCs w:val="24"/>
                <w:u w:val="none"/>
              </w:rPr>
              <w:t>综合评分打分材料（证明文件）一览表</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23" w:hRule="atLeast"/>
          <w:jc w:val="center"/>
        </w:trPr>
        <w:tc>
          <w:tcPr>
            <w:tcW w:w="1107" w:type="dxa"/>
            <w:tcBorders>
              <w:tl2br w:val="nil"/>
              <w:tr2bl w:val="nil"/>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序号</w:t>
            </w:r>
          </w:p>
        </w:tc>
        <w:tc>
          <w:tcPr>
            <w:tcW w:w="2161" w:type="dxa"/>
            <w:tcBorders>
              <w:tl2br w:val="nil"/>
              <w:tr2bl w:val="nil"/>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评分项</w:t>
            </w:r>
          </w:p>
        </w:tc>
        <w:tc>
          <w:tcPr>
            <w:tcW w:w="2161" w:type="dxa"/>
            <w:tcBorders>
              <w:tl2br w:val="nil"/>
              <w:tr2bl w:val="nil"/>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证明材料</w:t>
            </w:r>
          </w:p>
        </w:tc>
        <w:tc>
          <w:tcPr>
            <w:tcW w:w="2164" w:type="dxa"/>
            <w:tcBorders>
              <w:tl2br w:val="nil"/>
              <w:tr2bl w:val="nil"/>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材料数量</w:t>
            </w:r>
          </w:p>
        </w:tc>
        <w:tc>
          <w:tcPr>
            <w:tcW w:w="2087" w:type="dxa"/>
            <w:tcBorders>
              <w:tl2br w:val="nil"/>
              <w:tr2bl w:val="nil"/>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kern w:val="0"/>
                <w:sz w:val="24"/>
                <w:szCs w:val="24"/>
                <w:u w:val="none"/>
                <w:lang w:val="en-US" w:eastAsia="zh-CN" w:bidi="ar"/>
              </w:rPr>
            </w:pPr>
            <w:r>
              <w:rPr>
                <w:rFonts w:hint="default" w:ascii="Times New Roman" w:hAnsi="Times New Roman" w:cs="Times New Roman"/>
                <w:i w:val="0"/>
                <w:color w:val="000000"/>
                <w:kern w:val="0"/>
                <w:sz w:val="24"/>
                <w:szCs w:val="24"/>
                <w:u w:val="none"/>
                <w:lang w:val="en-US" w:eastAsia="zh-CN" w:bidi="ar"/>
              </w:rPr>
              <w:t>目录页码索引</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23" w:hRule="atLeast"/>
          <w:jc w:val="center"/>
        </w:trPr>
        <w:tc>
          <w:tcPr>
            <w:tcW w:w="1107" w:type="dxa"/>
            <w:tcBorders>
              <w:tl2br w:val="nil"/>
              <w:tr2bl w:val="nil"/>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w:t>
            </w:r>
          </w:p>
        </w:tc>
        <w:tc>
          <w:tcPr>
            <w:tcW w:w="2161" w:type="dxa"/>
            <w:tcBorders>
              <w:tl2br w:val="nil"/>
              <w:tr2bl w:val="nil"/>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lang w:val="en-US"/>
              </w:rPr>
            </w:pPr>
            <w:r>
              <w:rPr>
                <w:rFonts w:hint="default" w:ascii="Times New Roman" w:hAnsi="Times New Roman" w:cs="Times New Roman"/>
                <w:i w:val="0"/>
                <w:color w:val="000000"/>
                <w:kern w:val="0"/>
                <w:sz w:val="24"/>
                <w:szCs w:val="24"/>
                <w:u w:val="none"/>
                <w:lang w:val="en-US" w:eastAsia="zh-CN" w:bidi="ar"/>
              </w:rPr>
              <w:t>...</w:t>
            </w:r>
          </w:p>
        </w:tc>
        <w:tc>
          <w:tcPr>
            <w:tcW w:w="2161" w:type="dxa"/>
            <w:tcBorders>
              <w:tl2br w:val="nil"/>
              <w:tr2bl w:val="nil"/>
            </w:tcBorders>
            <w:shd w:val="clear" w:color="auto" w:fill="auto"/>
            <w:noWrap/>
            <w:tcMar>
              <w:top w:w="12" w:type="dxa"/>
              <w:left w:w="12" w:type="dxa"/>
              <w:right w:w="12" w:type="dxa"/>
            </w:tcMar>
            <w:vAlign w:val="center"/>
          </w:tcPr>
          <w:p>
            <w:pPr>
              <w:jc w:val="center"/>
              <w:rPr>
                <w:rFonts w:hint="default" w:ascii="Times New Roman" w:hAnsi="Times New Roman" w:eastAsia="宋体" w:cs="Times New Roman"/>
                <w:i w:val="0"/>
                <w:color w:val="000000"/>
                <w:sz w:val="24"/>
                <w:szCs w:val="24"/>
                <w:u w:val="none"/>
              </w:rPr>
            </w:pPr>
          </w:p>
        </w:tc>
        <w:tc>
          <w:tcPr>
            <w:tcW w:w="2164" w:type="dxa"/>
            <w:tcBorders>
              <w:tl2br w:val="nil"/>
              <w:tr2bl w:val="nil"/>
            </w:tcBorders>
            <w:shd w:val="clear" w:color="auto" w:fill="auto"/>
            <w:noWrap/>
            <w:tcMar>
              <w:top w:w="12" w:type="dxa"/>
              <w:left w:w="12" w:type="dxa"/>
              <w:right w:w="12" w:type="dxa"/>
            </w:tcMar>
            <w:vAlign w:val="center"/>
          </w:tcPr>
          <w:p>
            <w:pPr>
              <w:jc w:val="center"/>
              <w:rPr>
                <w:rFonts w:hint="default" w:ascii="Times New Roman" w:hAnsi="Times New Roman" w:eastAsia="宋体" w:cs="Times New Roman"/>
                <w:i w:val="0"/>
                <w:color w:val="000000"/>
                <w:sz w:val="24"/>
                <w:szCs w:val="24"/>
                <w:u w:val="none"/>
              </w:rPr>
            </w:pPr>
          </w:p>
        </w:tc>
        <w:tc>
          <w:tcPr>
            <w:tcW w:w="2087" w:type="dxa"/>
            <w:tcBorders>
              <w:tl2br w:val="nil"/>
              <w:tr2bl w:val="nil"/>
            </w:tcBorders>
            <w:shd w:val="clear" w:color="auto" w:fill="auto"/>
            <w:noWrap/>
            <w:tcMar>
              <w:top w:w="12" w:type="dxa"/>
              <w:left w:w="12" w:type="dxa"/>
              <w:right w:w="12" w:type="dxa"/>
            </w:tcMar>
            <w:vAlign w:val="center"/>
          </w:tcPr>
          <w:p>
            <w:pPr>
              <w:jc w:val="center"/>
              <w:rPr>
                <w:rFonts w:hint="default" w:ascii="Times New Roman" w:hAnsi="Times New Roman" w:eastAsia="宋体" w:cs="Times New Roman"/>
                <w:i w:val="0"/>
                <w:color w:val="000000"/>
                <w:sz w:val="24"/>
                <w:szCs w:val="24"/>
                <w:u w:val="none"/>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23" w:hRule="atLeast"/>
          <w:jc w:val="center"/>
        </w:trPr>
        <w:tc>
          <w:tcPr>
            <w:tcW w:w="1107" w:type="dxa"/>
            <w:tcBorders>
              <w:tl2br w:val="nil"/>
              <w:tr2bl w:val="nil"/>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2</w:t>
            </w:r>
          </w:p>
        </w:tc>
        <w:tc>
          <w:tcPr>
            <w:tcW w:w="2161" w:type="dxa"/>
            <w:tcBorders>
              <w:tl2br w:val="nil"/>
              <w:tr2bl w:val="nil"/>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lang w:val="en-US"/>
              </w:rPr>
            </w:pPr>
            <w:r>
              <w:rPr>
                <w:rFonts w:hint="default" w:ascii="Times New Roman" w:hAnsi="Times New Roman" w:cs="Times New Roman"/>
                <w:i w:val="0"/>
                <w:color w:val="000000"/>
                <w:kern w:val="0"/>
                <w:sz w:val="24"/>
                <w:szCs w:val="24"/>
                <w:u w:val="none"/>
                <w:lang w:val="en-US" w:eastAsia="zh-CN" w:bidi="ar"/>
              </w:rPr>
              <w:t>...</w:t>
            </w:r>
          </w:p>
        </w:tc>
        <w:tc>
          <w:tcPr>
            <w:tcW w:w="2161" w:type="dxa"/>
            <w:tcBorders>
              <w:tl2br w:val="nil"/>
              <w:tr2bl w:val="nil"/>
            </w:tcBorders>
            <w:shd w:val="clear" w:color="auto" w:fill="auto"/>
            <w:noWrap/>
            <w:tcMar>
              <w:top w:w="12" w:type="dxa"/>
              <w:left w:w="12" w:type="dxa"/>
              <w:right w:w="12" w:type="dxa"/>
            </w:tcMar>
            <w:vAlign w:val="center"/>
          </w:tcPr>
          <w:p>
            <w:pPr>
              <w:jc w:val="center"/>
              <w:rPr>
                <w:rFonts w:hint="default" w:ascii="Times New Roman" w:hAnsi="Times New Roman" w:eastAsia="宋体" w:cs="Times New Roman"/>
                <w:i w:val="0"/>
                <w:color w:val="000000"/>
                <w:sz w:val="24"/>
                <w:szCs w:val="24"/>
                <w:u w:val="none"/>
              </w:rPr>
            </w:pPr>
          </w:p>
        </w:tc>
        <w:tc>
          <w:tcPr>
            <w:tcW w:w="2164" w:type="dxa"/>
            <w:tcBorders>
              <w:tl2br w:val="nil"/>
              <w:tr2bl w:val="nil"/>
            </w:tcBorders>
            <w:shd w:val="clear" w:color="auto" w:fill="auto"/>
            <w:noWrap/>
            <w:tcMar>
              <w:top w:w="12" w:type="dxa"/>
              <w:left w:w="12" w:type="dxa"/>
              <w:right w:w="12" w:type="dxa"/>
            </w:tcMar>
            <w:vAlign w:val="center"/>
          </w:tcPr>
          <w:p>
            <w:pPr>
              <w:jc w:val="center"/>
              <w:rPr>
                <w:rFonts w:hint="default" w:ascii="Times New Roman" w:hAnsi="Times New Roman" w:eastAsia="宋体" w:cs="Times New Roman"/>
                <w:i w:val="0"/>
                <w:color w:val="000000"/>
                <w:sz w:val="24"/>
                <w:szCs w:val="24"/>
                <w:u w:val="none"/>
              </w:rPr>
            </w:pPr>
          </w:p>
        </w:tc>
        <w:tc>
          <w:tcPr>
            <w:tcW w:w="2087" w:type="dxa"/>
            <w:tcBorders>
              <w:tl2br w:val="nil"/>
              <w:tr2bl w:val="nil"/>
            </w:tcBorders>
            <w:shd w:val="clear" w:color="auto" w:fill="auto"/>
            <w:noWrap/>
            <w:tcMar>
              <w:top w:w="12" w:type="dxa"/>
              <w:left w:w="12" w:type="dxa"/>
              <w:right w:w="12" w:type="dxa"/>
            </w:tcMar>
            <w:vAlign w:val="center"/>
          </w:tcPr>
          <w:p>
            <w:pPr>
              <w:jc w:val="center"/>
              <w:rPr>
                <w:rFonts w:hint="default" w:ascii="Times New Roman" w:hAnsi="Times New Roman" w:eastAsia="宋体" w:cs="Times New Roman"/>
                <w:i w:val="0"/>
                <w:color w:val="000000"/>
                <w:sz w:val="24"/>
                <w:szCs w:val="24"/>
                <w:u w:val="none"/>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23" w:hRule="atLeast"/>
          <w:jc w:val="center"/>
        </w:trPr>
        <w:tc>
          <w:tcPr>
            <w:tcW w:w="1107" w:type="dxa"/>
            <w:tcBorders>
              <w:tl2br w:val="nil"/>
              <w:tr2bl w:val="nil"/>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3</w:t>
            </w:r>
          </w:p>
        </w:tc>
        <w:tc>
          <w:tcPr>
            <w:tcW w:w="2161" w:type="dxa"/>
            <w:tcBorders>
              <w:tl2br w:val="nil"/>
              <w:tr2bl w:val="nil"/>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lang w:val="en-US"/>
              </w:rPr>
            </w:pPr>
            <w:r>
              <w:rPr>
                <w:rFonts w:hint="default" w:ascii="Times New Roman" w:hAnsi="Times New Roman" w:cs="Times New Roman"/>
                <w:i w:val="0"/>
                <w:color w:val="000000"/>
                <w:kern w:val="0"/>
                <w:sz w:val="24"/>
                <w:szCs w:val="24"/>
                <w:u w:val="none"/>
                <w:lang w:val="en-US" w:eastAsia="zh-CN" w:bidi="ar"/>
              </w:rPr>
              <w:t>...</w:t>
            </w:r>
          </w:p>
        </w:tc>
        <w:tc>
          <w:tcPr>
            <w:tcW w:w="2161" w:type="dxa"/>
            <w:tcBorders>
              <w:tl2br w:val="nil"/>
              <w:tr2bl w:val="nil"/>
            </w:tcBorders>
            <w:shd w:val="clear" w:color="auto" w:fill="auto"/>
            <w:noWrap/>
            <w:tcMar>
              <w:top w:w="12" w:type="dxa"/>
              <w:left w:w="12" w:type="dxa"/>
              <w:right w:w="12" w:type="dxa"/>
            </w:tcMar>
            <w:vAlign w:val="center"/>
          </w:tcPr>
          <w:p>
            <w:pPr>
              <w:jc w:val="center"/>
              <w:rPr>
                <w:rFonts w:hint="default" w:ascii="Times New Roman" w:hAnsi="Times New Roman" w:eastAsia="宋体" w:cs="Times New Roman"/>
                <w:i w:val="0"/>
                <w:color w:val="000000"/>
                <w:sz w:val="24"/>
                <w:szCs w:val="24"/>
                <w:u w:val="none"/>
              </w:rPr>
            </w:pPr>
          </w:p>
        </w:tc>
        <w:tc>
          <w:tcPr>
            <w:tcW w:w="2164" w:type="dxa"/>
            <w:tcBorders>
              <w:tl2br w:val="nil"/>
              <w:tr2bl w:val="nil"/>
            </w:tcBorders>
            <w:shd w:val="clear" w:color="auto" w:fill="auto"/>
            <w:noWrap/>
            <w:tcMar>
              <w:top w:w="12" w:type="dxa"/>
              <w:left w:w="12" w:type="dxa"/>
              <w:right w:w="12" w:type="dxa"/>
            </w:tcMar>
            <w:vAlign w:val="center"/>
          </w:tcPr>
          <w:p>
            <w:pPr>
              <w:jc w:val="center"/>
              <w:rPr>
                <w:rFonts w:hint="default" w:ascii="Times New Roman" w:hAnsi="Times New Roman" w:eastAsia="宋体" w:cs="Times New Roman"/>
                <w:i w:val="0"/>
                <w:color w:val="000000"/>
                <w:sz w:val="24"/>
                <w:szCs w:val="24"/>
                <w:u w:val="none"/>
              </w:rPr>
            </w:pPr>
          </w:p>
        </w:tc>
        <w:tc>
          <w:tcPr>
            <w:tcW w:w="2087" w:type="dxa"/>
            <w:tcBorders>
              <w:tl2br w:val="nil"/>
              <w:tr2bl w:val="nil"/>
            </w:tcBorders>
            <w:shd w:val="clear" w:color="auto" w:fill="auto"/>
            <w:noWrap/>
            <w:tcMar>
              <w:top w:w="12" w:type="dxa"/>
              <w:left w:w="12" w:type="dxa"/>
              <w:right w:w="12" w:type="dxa"/>
            </w:tcMar>
            <w:vAlign w:val="center"/>
          </w:tcPr>
          <w:p>
            <w:pPr>
              <w:jc w:val="center"/>
              <w:rPr>
                <w:rFonts w:hint="default" w:ascii="Times New Roman" w:hAnsi="Times New Roman" w:eastAsia="宋体" w:cs="Times New Roman"/>
                <w:i w:val="0"/>
                <w:color w:val="000000"/>
                <w:sz w:val="24"/>
                <w:szCs w:val="24"/>
                <w:u w:val="none"/>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23" w:hRule="atLeast"/>
          <w:jc w:val="center"/>
        </w:trPr>
        <w:tc>
          <w:tcPr>
            <w:tcW w:w="1107" w:type="dxa"/>
            <w:tcBorders>
              <w:tl2br w:val="nil"/>
              <w:tr2bl w:val="nil"/>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4</w:t>
            </w:r>
          </w:p>
        </w:tc>
        <w:tc>
          <w:tcPr>
            <w:tcW w:w="2161" w:type="dxa"/>
            <w:tcBorders>
              <w:tl2br w:val="nil"/>
              <w:tr2bl w:val="nil"/>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lang w:val="en-US"/>
              </w:rPr>
            </w:pPr>
            <w:r>
              <w:rPr>
                <w:rFonts w:hint="default" w:ascii="Times New Roman" w:hAnsi="Times New Roman" w:cs="Times New Roman"/>
                <w:i w:val="0"/>
                <w:color w:val="000000"/>
                <w:kern w:val="0"/>
                <w:sz w:val="24"/>
                <w:szCs w:val="24"/>
                <w:u w:val="none"/>
                <w:lang w:val="en-US" w:eastAsia="zh-CN" w:bidi="ar"/>
              </w:rPr>
              <w:t>...</w:t>
            </w:r>
          </w:p>
        </w:tc>
        <w:tc>
          <w:tcPr>
            <w:tcW w:w="2161" w:type="dxa"/>
            <w:tcBorders>
              <w:tl2br w:val="nil"/>
              <w:tr2bl w:val="nil"/>
            </w:tcBorders>
            <w:shd w:val="clear" w:color="auto" w:fill="auto"/>
            <w:noWrap/>
            <w:tcMar>
              <w:top w:w="12" w:type="dxa"/>
              <w:left w:w="12" w:type="dxa"/>
              <w:right w:w="12" w:type="dxa"/>
            </w:tcMar>
            <w:vAlign w:val="center"/>
          </w:tcPr>
          <w:p>
            <w:pPr>
              <w:jc w:val="center"/>
              <w:rPr>
                <w:rFonts w:hint="default" w:ascii="Times New Roman" w:hAnsi="Times New Roman" w:eastAsia="宋体" w:cs="Times New Roman"/>
                <w:i w:val="0"/>
                <w:color w:val="000000"/>
                <w:sz w:val="24"/>
                <w:szCs w:val="24"/>
                <w:u w:val="none"/>
              </w:rPr>
            </w:pPr>
          </w:p>
        </w:tc>
        <w:tc>
          <w:tcPr>
            <w:tcW w:w="2164" w:type="dxa"/>
            <w:tcBorders>
              <w:tl2br w:val="nil"/>
              <w:tr2bl w:val="nil"/>
            </w:tcBorders>
            <w:shd w:val="clear" w:color="auto" w:fill="auto"/>
            <w:noWrap/>
            <w:tcMar>
              <w:top w:w="12" w:type="dxa"/>
              <w:left w:w="12" w:type="dxa"/>
              <w:right w:w="12" w:type="dxa"/>
            </w:tcMar>
            <w:vAlign w:val="center"/>
          </w:tcPr>
          <w:p>
            <w:pPr>
              <w:jc w:val="center"/>
              <w:rPr>
                <w:rFonts w:hint="default" w:ascii="Times New Roman" w:hAnsi="Times New Roman" w:eastAsia="宋体" w:cs="Times New Roman"/>
                <w:i w:val="0"/>
                <w:color w:val="000000"/>
                <w:sz w:val="24"/>
                <w:szCs w:val="24"/>
                <w:u w:val="none"/>
              </w:rPr>
            </w:pPr>
          </w:p>
        </w:tc>
        <w:tc>
          <w:tcPr>
            <w:tcW w:w="2087" w:type="dxa"/>
            <w:tcBorders>
              <w:tl2br w:val="nil"/>
              <w:tr2bl w:val="nil"/>
            </w:tcBorders>
            <w:shd w:val="clear" w:color="auto" w:fill="auto"/>
            <w:noWrap/>
            <w:tcMar>
              <w:top w:w="12" w:type="dxa"/>
              <w:left w:w="12" w:type="dxa"/>
              <w:right w:w="12" w:type="dxa"/>
            </w:tcMar>
            <w:vAlign w:val="center"/>
          </w:tcPr>
          <w:p>
            <w:pPr>
              <w:jc w:val="center"/>
              <w:rPr>
                <w:rFonts w:hint="default" w:ascii="Times New Roman" w:hAnsi="Times New Roman" w:eastAsia="宋体" w:cs="Times New Roman"/>
                <w:i w:val="0"/>
                <w:color w:val="000000"/>
                <w:sz w:val="24"/>
                <w:szCs w:val="24"/>
                <w:u w:val="none"/>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23" w:hRule="atLeast"/>
          <w:jc w:val="center"/>
        </w:trPr>
        <w:tc>
          <w:tcPr>
            <w:tcW w:w="1107" w:type="dxa"/>
            <w:tcBorders>
              <w:tl2br w:val="nil"/>
              <w:tr2bl w:val="nil"/>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5</w:t>
            </w:r>
          </w:p>
        </w:tc>
        <w:tc>
          <w:tcPr>
            <w:tcW w:w="2161" w:type="dxa"/>
            <w:tcBorders>
              <w:tl2br w:val="nil"/>
              <w:tr2bl w:val="nil"/>
            </w:tcBorders>
            <w:shd w:val="clear" w:color="auto" w:fill="auto"/>
            <w:noWrap/>
            <w:tcMar>
              <w:top w:w="12" w:type="dxa"/>
              <w:left w:w="12" w:type="dxa"/>
              <w:right w:w="12" w:type="dxa"/>
            </w:tcMar>
            <w:vAlign w:val="center"/>
          </w:tcPr>
          <w:p>
            <w:pPr>
              <w:jc w:val="center"/>
              <w:rPr>
                <w:rFonts w:hint="default" w:ascii="Times New Roman" w:hAnsi="Times New Roman" w:eastAsia="宋体" w:cs="Times New Roman"/>
                <w:i w:val="0"/>
                <w:color w:val="000000"/>
                <w:sz w:val="24"/>
                <w:szCs w:val="24"/>
                <w:u w:val="none"/>
                <w:lang w:val="en-US" w:eastAsia="zh-CN"/>
              </w:rPr>
            </w:pPr>
            <w:r>
              <w:rPr>
                <w:rFonts w:hint="default" w:ascii="Times New Roman" w:hAnsi="Times New Roman" w:eastAsia="宋体" w:cs="Times New Roman"/>
                <w:i w:val="0"/>
                <w:color w:val="000000"/>
                <w:sz w:val="24"/>
                <w:szCs w:val="24"/>
                <w:u w:val="none"/>
                <w:lang w:val="en-US" w:eastAsia="zh-CN"/>
              </w:rPr>
              <w:t>...</w:t>
            </w:r>
          </w:p>
        </w:tc>
        <w:tc>
          <w:tcPr>
            <w:tcW w:w="2161" w:type="dxa"/>
            <w:tcBorders>
              <w:tl2br w:val="nil"/>
              <w:tr2bl w:val="nil"/>
            </w:tcBorders>
            <w:shd w:val="clear" w:color="auto" w:fill="auto"/>
            <w:noWrap/>
            <w:tcMar>
              <w:top w:w="12" w:type="dxa"/>
              <w:left w:w="12" w:type="dxa"/>
              <w:right w:w="12" w:type="dxa"/>
            </w:tcMar>
            <w:vAlign w:val="center"/>
          </w:tcPr>
          <w:p>
            <w:pPr>
              <w:jc w:val="center"/>
              <w:rPr>
                <w:rFonts w:hint="default" w:ascii="Times New Roman" w:hAnsi="Times New Roman" w:eastAsia="宋体" w:cs="Times New Roman"/>
                <w:i w:val="0"/>
                <w:color w:val="000000"/>
                <w:sz w:val="24"/>
                <w:szCs w:val="24"/>
                <w:u w:val="none"/>
                <w:lang w:val="en-US" w:eastAsia="zh-CN"/>
              </w:rPr>
            </w:pPr>
            <w:r>
              <w:rPr>
                <w:rFonts w:hint="default" w:ascii="Times New Roman" w:hAnsi="Times New Roman" w:eastAsia="宋体" w:cs="Times New Roman"/>
                <w:i w:val="0"/>
                <w:color w:val="000000"/>
                <w:sz w:val="24"/>
                <w:szCs w:val="24"/>
                <w:u w:val="none"/>
                <w:lang w:val="en-US" w:eastAsia="zh-CN"/>
              </w:rPr>
              <w:t xml:space="preserve"> </w:t>
            </w:r>
          </w:p>
        </w:tc>
        <w:tc>
          <w:tcPr>
            <w:tcW w:w="2164" w:type="dxa"/>
            <w:tcBorders>
              <w:tl2br w:val="nil"/>
              <w:tr2bl w:val="nil"/>
            </w:tcBorders>
            <w:shd w:val="clear" w:color="auto" w:fill="auto"/>
            <w:noWrap/>
            <w:tcMar>
              <w:top w:w="12" w:type="dxa"/>
              <w:left w:w="12" w:type="dxa"/>
              <w:right w:w="12" w:type="dxa"/>
            </w:tcMar>
            <w:vAlign w:val="center"/>
          </w:tcPr>
          <w:p>
            <w:pPr>
              <w:jc w:val="center"/>
              <w:rPr>
                <w:rFonts w:hint="default" w:ascii="Times New Roman" w:hAnsi="Times New Roman" w:eastAsia="宋体" w:cs="Times New Roman"/>
                <w:i w:val="0"/>
                <w:color w:val="000000"/>
                <w:sz w:val="24"/>
                <w:szCs w:val="24"/>
                <w:u w:val="none"/>
              </w:rPr>
            </w:pPr>
          </w:p>
        </w:tc>
        <w:tc>
          <w:tcPr>
            <w:tcW w:w="2087" w:type="dxa"/>
            <w:tcBorders>
              <w:tl2br w:val="nil"/>
              <w:tr2bl w:val="nil"/>
            </w:tcBorders>
            <w:shd w:val="clear" w:color="auto" w:fill="auto"/>
            <w:noWrap/>
            <w:tcMar>
              <w:top w:w="12" w:type="dxa"/>
              <w:left w:w="12" w:type="dxa"/>
              <w:right w:w="12" w:type="dxa"/>
            </w:tcMar>
            <w:vAlign w:val="center"/>
          </w:tcPr>
          <w:p>
            <w:pPr>
              <w:jc w:val="center"/>
              <w:rPr>
                <w:rFonts w:hint="default" w:ascii="Times New Roman" w:hAnsi="Times New Roman" w:eastAsia="宋体" w:cs="Times New Roman"/>
                <w:i w:val="0"/>
                <w:color w:val="000000"/>
                <w:sz w:val="24"/>
                <w:szCs w:val="24"/>
                <w:u w:val="none"/>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PrEx>
        <w:trPr>
          <w:trHeight w:val="23" w:hRule="atLeast"/>
          <w:jc w:val="center"/>
        </w:trPr>
        <w:tc>
          <w:tcPr>
            <w:tcW w:w="1107" w:type="dxa"/>
            <w:tcBorders>
              <w:tl2br w:val="nil"/>
              <w:tr2bl w:val="nil"/>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6</w:t>
            </w:r>
          </w:p>
        </w:tc>
        <w:tc>
          <w:tcPr>
            <w:tcW w:w="2161" w:type="dxa"/>
            <w:tcBorders>
              <w:tl2br w:val="nil"/>
              <w:tr2bl w:val="nil"/>
            </w:tcBorders>
            <w:shd w:val="clear" w:color="auto" w:fill="auto"/>
            <w:noWrap/>
            <w:tcMar>
              <w:top w:w="12" w:type="dxa"/>
              <w:left w:w="12" w:type="dxa"/>
              <w:right w:w="12" w:type="dxa"/>
            </w:tcMar>
            <w:vAlign w:val="center"/>
          </w:tcPr>
          <w:p>
            <w:pPr>
              <w:jc w:val="center"/>
              <w:rPr>
                <w:rFonts w:hint="default" w:ascii="Times New Roman" w:hAnsi="Times New Roman" w:eastAsia="宋体" w:cs="Times New Roman"/>
                <w:i w:val="0"/>
                <w:color w:val="000000"/>
                <w:sz w:val="24"/>
                <w:szCs w:val="24"/>
                <w:u w:val="none"/>
                <w:lang w:val="en-US" w:eastAsia="zh-CN"/>
              </w:rPr>
            </w:pPr>
            <w:r>
              <w:rPr>
                <w:rFonts w:hint="default" w:ascii="Times New Roman" w:hAnsi="Times New Roman" w:eastAsia="宋体" w:cs="Times New Roman"/>
                <w:i w:val="0"/>
                <w:color w:val="000000"/>
                <w:sz w:val="24"/>
                <w:szCs w:val="24"/>
                <w:u w:val="none"/>
                <w:lang w:val="en-US" w:eastAsia="zh-CN"/>
              </w:rPr>
              <w:t>...</w:t>
            </w:r>
          </w:p>
        </w:tc>
        <w:tc>
          <w:tcPr>
            <w:tcW w:w="2161" w:type="dxa"/>
            <w:tcBorders>
              <w:tl2br w:val="nil"/>
              <w:tr2bl w:val="nil"/>
            </w:tcBorders>
            <w:shd w:val="clear" w:color="auto" w:fill="auto"/>
            <w:noWrap/>
            <w:tcMar>
              <w:top w:w="12" w:type="dxa"/>
              <w:left w:w="12" w:type="dxa"/>
              <w:right w:w="12" w:type="dxa"/>
            </w:tcMar>
            <w:vAlign w:val="center"/>
          </w:tcPr>
          <w:p>
            <w:pPr>
              <w:jc w:val="center"/>
              <w:rPr>
                <w:rFonts w:hint="default" w:ascii="Times New Roman" w:hAnsi="Times New Roman" w:eastAsia="宋体" w:cs="Times New Roman"/>
                <w:i w:val="0"/>
                <w:color w:val="000000"/>
                <w:sz w:val="24"/>
                <w:szCs w:val="24"/>
                <w:u w:val="none"/>
              </w:rPr>
            </w:pPr>
          </w:p>
        </w:tc>
        <w:tc>
          <w:tcPr>
            <w:tcW w:w="2164" w:type="dxa"/>
            <w:tcBorders>
              <w:tl2br w:val="nil"/>
              <w:tr2bl w:val="nil"/>
            </w:tcBorders>
            <w:shd w:val="clear" w:color="auto" w:fill="auto"/>
            <w:noWrap/>
            <w:tcMar>
              <w:top w:w="12" w:type="dxa"/>
              <w:left w:w="12" w:type="dxa"/>
              <w:right w:w="12" w:type="dxa"/>
            </w:tcMar>
            <w:vAlign w:val="center"/>
          </w:tcPr>
          <w:p>
            <w:pPr>
              <w:jc w:val="center"/>
              <w:rPr>
                <w:rFonts w:hint="default" w:ascii="Times New Roman" w:hAnsi="Times New Roman" w:eastAsia="宋体" w:cs="Times New Roman"/>
                <w:i w:val="0"/>
                <w:color w:val="000000"/>
                <w:sz w:val="24"/>
                <w:szCs w:val="24"/>
                <w:u w:val="none"/>
              </w:rPr>
            </w:pPr>
          </w:p>
        </w:tc>
        <w:tc>
          <w:tcPr>
            <w:tcW w:w="2087" w:type="dxa"/>
            <w:tcBorders>
              <w:tl2br w:val="nil"/>
              <w:tr2bl w:val="nil"/>
            </w:tcBorders>
            <w:shd w:val="clear" w:color="auto" w:fill="auto"/>
            <w:noWrap/>
            <w:tcMar>
              <w:top w:w="12" w:type="dxa"/>
              <w:left w:w="12" w:type="dxa"/>
              <w:right w:w="12" w:type="dxa"/>
            </w:tcMar>
            <w:vAlign w:val="center"/>
          </w:tcPr>
          <w:p>
            <w:pPr>
              <w:jc w:val="center"/>
              <w:rPr>
                <w:rFonts w:hint="default" w:ascii="Times New Roman" w:hAnsi="Times New Roman" w:eastAsia="宋体" w:cs="Times New Roman"/>
                <w:i w:val="0"/>
                <w:color w:val="000000"/>
                <w:sz w:val="24"/>
                <w:szCs w:val="24"/>
                <w:u w:val="none"/>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23" w:hRule="atLeast"/>
          <w:jc w:val="center"/>
        </w:trPr>
        <w:tc>
          <w:tcPr>
            <w:tcW w:w="1107" w:type="dxa"/>
            <w:tcBorders>
              <w:tl2br w:val="nil"/>
              <w:tr2bl w:val="nil"/>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7</w:t>
            </w:r>
          </w:p>
        </w:tc>
        <w:tc>
          <w:tcPr>
            <w:tcW w:w="2161" w:type="dxa"/>
            <w:tcBorders>
              <w:tl2br w:val="nil"/>
              <w:tr2bl w:val="nil"/>
            </w:tcBorders>
            <w:shd w:val="clear" w:color="auto" w:fill="auto"/>
            <w:noWrap/>
            <w:tcMar>
              <w:top w:w="12" w:type="dxa"/>
              <w:left w:w="12" w:type="dxa"/>
              <w:right w:w="12" w:type="dxa"/>
            </w:tcMar>
            <w:vAlign w:val="center"/>
          </w:tcPr>
          <w:p>
            <w:pPr>
              <w:jc w:val="center"/>
              <w:rPr>
                <w:rFonts w:hint="default" w:ascii="Times New Roman" w:hAnsi="Times New Roman" w:eastAsia="宋体" w:cs="Times New Roman"/>
                <w:i w:val="0"/>
                <w:color w:val="000000"/>
                <w:sz w:val="24"/>
                <w:szCs w:val="24"/>
                <w:u w:val="none"/>
                <w:lang w:val="en-US" w:eastAsia="zh-CN"/>
              </w:rPr>
            </w:pPr>
            <w:r>
              <w:rPr>
                <w:rFonts w:hint="default" w:ascii="Times New Roman" w:hAnsi="Times New Roman" w:eastAsia="宋体" w:cs="Times New Roman"/>
                <w:i w:val="0"/>
                <w:color w:val="000000"/>
                <w:sz w:val="24"/>
                <w:szCs w:val="24"/>
                <w:u w:val="none"/>
                <w:lang w:val="en-US" w:eastAsia="zh-CN"/>
              </w:rPr>
              <w:t>...</w:t>
            </w:r>
          </w:p>
        </w:tc>
        <w:tc>
          <w:tcPr>
            <w:tcW w:w="2161" w:type="dxa"/>
            <w:tcBorders>
              <w:tl2br w:val="nil"/>
              <w:tr2bl w:val="nil"/>
            </w:tcBorders>
            <w:shd w:val="clear" w:color="auto" w:fill="auto"/>
            <w:noWrap/>
            <w:tcMar>
              <w:top w:w="12" w:type="dxa"/>
              <w:left w:w="12" w:type="dxa"/>
              <w:right w:w="12" w:type="dxa"/>
            </w:tcMar>
            <w:vAlign w:val="center"/>
          </w:tcPr>
          <w:p>
            <w:pPr>
              <w:jc w:val="center"/>
              <w:rPr>
                <w:rFonts w:hint="default" w:ascii="Times New Roman" w:hAnsi="Times New Roman" w:eastAsia="宋体" w:cs="Times New Roman"/>
                <w:i w:val="0"/>
                <w:color w:val="000000"/>
                <w:sz w:val="24"/>
                <w:szCs w:val="24"/>
                <w:u w:val="none"/>
              </w:rPr>
            </w:pPr>
          </w:p>
        </w:tc>
        <w:tc>
          <w:tcPr>
            <w:tcW w:w="2164" w:type="dxa"/>
            <w:tcBorders>
              <w:tl2br w:val="nil"/>
              <w:tr2bl w:val="nil"/>
            </w:tcBorders>
            <w:shd w:val="clear" w:color="auto" w:fill="auto"/>
            <w:noWrap/>
            <w:tcMar>
              <w:top w:w="12" w:type="dxa"/>
              <w:left w:w="12" w:type="dxa"/>
              <w:right w:w="12" w:type="dxa"/>
            </w:tcMar>
            <w:vAlign w:val="center"/>
          </w:tcPr>
          <w:p>
            <w:pPr>
              <w:jc w:val="center"/>
              <w:rPr>
                <w:rFonts w:hint="default" w:ascii="Times New Roman" w:hAnsi="Times New Roman" w:eastAsia="宋体" w:cs="Times New Roman"/>
                <w:i w:val="0"/>
                <w:color w:val="000000"/>
                <w:sz w:val="24"/>
                <w:szCs w:val="24"/>
                <w:u w:val="none"/>
              </w:rPr>
            </w:pPr>
          </w:p>
        </w:tc>
        <w:tc>
          <w:tcPr>
            <w:tcW w:w="2087" w:type="dxa"/>
            <w:tcBorders>
              <w:tl2br w:val="nil"/>
              <w:tr2bl w:val="nil"/>
            </w:tcBorders>
            <w:shd w:val="clear" w:color="auto" w:fill="auto"/>
            <w:noWrap/>
            <w:tcMar>
              <w:top w:w="12" w:type="dxa"/>
              <w:left w:w="12" w:type="dxa"/>
              <w:right w:w="12" w:type="dxa"/>
            </w:tcMar>
            <w:vAlign w:val="center"/>
          </w:tcPr>
          <w:p>
            <w:pPr>
              <w:jc w:val="center"/>
              <w:rPr>
                <w:rFonts w:hint="default" w:ascii="Times New Roman" w:hAnsi="Times New Roman" w:eastAsia="宋体" w:cs="Times New Roman"/>
                <w:i w:val="0"/>
                <w:color w:val="000000"/>
                <w:sz w:val="24"/>
                <w:szCs w:val="24"/>
                <w:u w:val="none"/>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PrEx>
        <w:trPr>
          <w:trHeight w:val="23" w:hRule="atLeast"/>
          <w:jc w:val="center"/>
        </w:trPr>
        <w:tc>
          <w:tcPr>
            <w:tcW w:w="1107" w:type="dxa"/>
            <w:tcBorders>
              <w:tl2br w:val="nil"/>
              <w:tr2bl w:val="nil"/>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8</w:t>
            </w:r>
          </w:p>
        </w:tc>
        <w:tc>
          <w:tcPr>
            <w:tcW w:w="2161" w:type="dxa"/>
            <w:tcBorders>
              <w:tl2br w:val="nil"/>
              <w:tr2bl w:val="nil"/>
            </w:tcBorders>
            <w:shd w:val="clear" w:color="auto" w:fill="auto"/>
            <w:noWrap/>
            <w:tcMar>
              <w:top w:w="12" w:type="dxa"/>
              <w:left w:w="12" w:type="dxa"/>
              <w:right w:w="12" w:type="dxa"/>
            </w:tcMar>
            <w:vAlign w:val="center"/>
          </w:tcPr>
          <w:p>
            <w:pPr>
              <w:jc w:val="center"/>
              <w:rPr>
                <w:rFonts w:hint="default" w:ascii="Times New Roman" w:hAnsi="Times New Roman" w:eastAsia="宋体" w:cs="Times New Roman"/>
                <w:i w:val="0"/>
                <w:color w:val="000000"/>
                <w:sz w:val="24"/>
                <w:szCs w:val="24"/>
                <w:u w:val="none"/>
                <w:lang w:val="en-US" w:eastAsia="zh-CN"/>
              </w:rPr>
            </w:pPr>
            <w:r>
              <w:rPr>
                <w:rFonts w:hint="default" w:ascii="Times New Roman" w:hAnsi="Times New Roman" w:eastAsia="宋体" w:cs="Times New Roman"/>
                <w:i w:val="0"/>
                <w:color w:val="000000"/>
                <w:sz w:val="24"/>
                <w:szCs w:val="24"/>
                <w:u w:val="none"/>
                <w:lang w:val="en-US" w:eastAsia="zh-CN"/>
              </w:rPr>
              <w:t>...</w:t>
            </w:r>
          </w:p>
        </w:tc>
        <w:tc>
          <w:tcPr>
            <w:tcW w:w="2161" w:type="dxa"/>
            <w:tcBorders>
              <w:tl2br w:val="nil"/>
              <w:tr2bl w:val="nil"/>
            </w:tcBorders>
            <w:shd w:val="clear" w:color="auto" w:fill="auto"/>
            <w:noWrap/>
            <w:tcMar>
              <w:top w:w="12" w:type="dxa"/>
              <w:left w:w="12" w:type="dxa"/>
              <w:right w:w="12" w:type="dxa"/>
            </w:tcMar>
            <w:vAlign w:val="center"/>
          </w:tcPr>
          <w:p>
            <w:pPr>
              <w:jc w:val="center"/>
              <w:rPr>
                <w:rFonts w:hint="default" w:ascii="Times New Roman" w:hAnsi="Times New Roman" w:eastAsia="宋体" w:cs="Times New Roman"/>
                <w:i w:val="0"/>
                <w:color w:val="000000"/>
                <w:sz w:val="24"/>
                <w:szCs w:val="24"/>
                <w:u w:val="none"/>
              </w:rPr>
            </w:pPr>
          </w:p>
        </w:tc>
        <w:tc>
          <w:tcPr>
            <w:tcW w:w="2164" w:type="dxa"/>
            <w:tcBorders>
              <w:tl2br w:val="nil"/>
              <w:tr2bl w:val="nil"/>
            </w:tcBorders>
            <w:shd w:val="clear" w:color="auto" w:fill="auto"/>
            <w:noWrap/>
            <w:tcMar>
              <w:top w:w="12" w:type="dxa"/>
              <w:left w:w="12" w:type="dxa"/>
              <w:right w:w="12" w:type="dxa"/>
            </w:tcMar>
            <w:vAlign w:val="center"/>
          </w:tcPr>
          <w:p>
            <w:pPr>
              <w:jc w:val="center"/>
              <w:rPr>
                <w:rFonts w:hint="default" w:ascii="Times New Roman" w:hAnsi="Times New Roman" w:eastAsia="宋体" w:cs="Times New Roman"/>
                <w:i w:val="0"/>
                <w:color w:val="000000"/>
                <w:sz w:val="24"/>
                <w:szCs w:val="24"/>
                <w:u w:val="none"/>
              </w:rPr>
            </w:pPr>
          </w:p>
        </w:tc>
        <w:tc>
          <w:tcPr>
            <w:tcW w:w="2087" w:type="dxa"/>
            <w:tcBorders>
              <w:tl2br w:val="nil"/>
              <w:tr2bl w:val="nil"/>
            </w:tcBorders>
            <w:shd w:val="clear" w:color="auto" w:fill="auto"/>
            <w:noWrap/>
            <w:tcMar>
              <w:top w:w="12" w:type="dxa"/>
              <w:left w:w="12" w:type="dxa"/>
              <w:right w:w="12" w:type="dxa"/>
            </w:tcMar>
            <w:vAlign w:val="center"/>
          </w:tcPr>
          <w:p>
            <w:pPr>
              <w:jc w:val="center"/>
              <w:rPr>
                <w:rFonts w:hint="default" w:ascii="Times New Roman" w:hAnsi="Times New Roman" w:eastAsia="宋体" w:cs="Times New Roman"/>
                <w:i w:val="0"/>
                <w:color w:val="000000"/>
                <w:sz w:val="24"/>
                <w:szCs w:val="24"/>
                <w:u w:val="none"/>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23" w:hRule="atLeast"/>
          <w:jc w:val="center"/>
        </w:trPr>
        <w:tc>
          <w:tcPr>
            <w:tcW w:w="1107" w:type="dxa"/>
            <w:tcBorders>
              <w:tl2br w:val="nil"/>
              <w:tr2bl w:val="nil"/>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9</w:t>
            </w:r>
          </w:p>
        </w:tc>
        <w:tc>
          <w:tcPr>
            <w:tcW w:w="2161" w:type="dxa"/>
            <w:tcBorders>
              <w:tl2br w:val="nil"/>
              <w:tr2bl w:val="nil"/>
            </w:tcBorders>
            <w:shd w:val="clear" w:color="auto" w:fill="auto"/>
            <w:noWrap/>
            <w:tcMar>
              <w:top w:w="12" w:type="dxa"/>
              <w:left w:w="12" w:type="dxa"/>
              <w:right w:w="12" w:type="dxa"/>
            </w:tcMar>
            <w:vAlign w:val="center"/>
          </w:tcPr>
          <w:p>
            <w:pPr>
              <w:jc w:val="center"/>
              <w:rPr>
                <w:rFonts w:hint="default" w:ascii="Times New Roman" w:hAnsi="Times New Roman" w:eastAsia="宋体" w:cs="Times New Roman"/>
                <w:i w:val="0"/>
                <w:color w:val="000000"/>
                <w:sz w:val="24"/>
                <w:szCs w:val="24"/>
                <w:u w:val="none"/>
                <w:lang w:val="en-US" w:eastAsia="zh-CN"/>
              </w:rPr>
            </w:pPr>
            <w:r>
              <w:rPr>
                <w:rFonts w:hint="default" w:ascii="Times New Roman" w:hAnsi="Times New Roman" w:eastAsia="宋体" w:cs="Times New Roman"/>
                <w:i w:val="0"/>
                <w:color w:val="000000"/>
                <w:sz w:val="24"/>
                <w:szCs w:val="24"/>
                <w:u w:val="none"/>
                <w:lang w:val="en-US" w:eastAsia="zh-CN"/>
              </w:rPr>
              <w:t>...</w:t>
            </w:r>
          </w:p>
        </w:tc>
        <w:tc>
          <w:tcPr>
            <w:tcW w:w="2161" w:type="dxa"/>
            <w:tcBorders>
              <w:tl2br w:val="nil"/>
              <w:tr2bl w:val="nil"/>
            </w:tcBorders>
            <w:shd w:val="clear" w:color="auto" w:fill="auto"/>
            <w:noWrap/>
            <w:tcMar>
              <w:top w:w="12" w:type="dxa"/>
              <w:left w:w="12" w:type="dxa"/>
              <w:right w:w="12" w:type="dxa"/>
            </w:tcMar>
            <w:vAlign w:val="center"/>
          </w:tcPr>
          <w:p>
            <w:pPr>
              <w:jc w:val="center"/>
              <w:rPr>
                <w:rFonts w:hint="default" w:ascii="Times New Roman" w:hAnsi="Times New Roman" w:eastAsia="宋体" w:cs="Times New Roman"/>
                <w:i w:val="0"/>
                <w:color w:val="000000"/>
                <w:sz w:val="24"/>
                <w:szCs w:val="24"/>
                <w:u w:val="none"/>
              </w:rPr>
            </w:pPr>
          </w:p>
        </w:tc>
        <w:tc>
          <w:tcPr>
            <w:tcW w:w="2164" w:type="dxa"/>
            <w:tcBorders>
              <w:tl2br w:val="nil"/>
              <w:tr2bl w:val="nil"/>
            </w:tcBorders>
            <w:shd w:val="clear" w:color="auto" w:fill="auto"/>
            <w:noWrap/>
            <w:tcMar>
              <w:top w:w="12" w:type="dxa"/>
              <w:left w:w="12" w:type="dxa"/>
              <w:right w:w="12" w:type="dxa"/>
            </w:tcMar>
            <w:vAlign w:val="center"/>
          </w:tcPr>
          <w:p>
            <w:pPr>
              <w:jc w:val="center"/>
              <w:rPr>
                <w:rFonts w:hint="default" w:ascii="Times New Roman" w:hAnsi="Times New Roman" w:eastAsia="宋体" w:cs="Times New Roman"/>
                <w:i w:val="0"/>
                <w:color w:val="000000"/>
                <w:sz w:val="24"/>
                <w:szCs w:val="24"/>
                <w:u w:val="none"/>
              </w:rPr>
            </w:pPr>
          </w:p>
        </w:tc>
        <w:tc>
          <w:tcPr>
            <w:tcW w:w="2087" w:type="dxa"/>
            <w:tcBorders>
              <w:tl2br w:val="nil"/>
              <w:tr2bl w:val="nil"/>
            </w:tcBorders>
            <w:shd w:val="clear" w:color="auto" w:fill="auto"/>
            <w:noWrap/>
            <w:tcMar>
              <w:top w:w="12" w:type="dxa"/>
              <w:left w:w="12" w:type="dxa"/>
              <w:right w:w="12" w:type="dxa"/>
            </w:tcMar>
            <w:vAlign w:val="center"/>
          </w:tcPr>
          <w:p>
            <w:pPr>
              <w:jc w:val="center"/>
              <w:rPr>
                <w:rFonts w:hint="default" w:ascii="Times New Roman" w:hAnsi="Times New Roman" w:eastAsia="宋体" w:cs="Times New Roman"/>
                <w:i w:val="0"/>
                <w:color w:val="000000"/>
                <w:sz w:val="24"/>
                <w:szCs w:val="24"/>
                <w:u w:val="none"/>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23" w:hRule="atLeast"/>
          <w:jc w:val="center"/>
        </w:trPr>
        <w:tc>
          <w:tcPr>
            <w:tcW w:w="1107" w:type="dxa"/>
            <w:tcBorders>
              <w:tl2br w:val="nil"/>
              <w:tr2bl w:val="nil"/>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10</w:t>
            </w:r>
          </w:p>
        </w:tc>
        <w:tc>
          <w:tcPr>
            <w:tcW w:w="2161" w:type="dxa"/>
            <w:tcBorders>
              <w:tl2br w:val="nil"/>
              <w:tr2bl w:val="nil"/>
            </w:tcBorders>
            <w:shd w:val="clear" w:color="auto" w:fill="auto"/>
            <w:noWrap/>
            <w:tcMar>
              <w:top w:w="12" w:type="dxa"/>
              <w:left w:w="12" w:type="dxa"/>
              <w:right w:w="12" w:type="dxa"/>
            </w:tcMar>
            <w:vAlign w:val="center"/>
          </w:tcPr>
          <w:p>
            <w:pPr>
              <w:jc w:val="center"/>
              <w:rPr>
                <w:rFonts w:hint="default" w:ascii="Times New Roman" w:hAnsi="Times New Roman" w:eastAsia="宋体" w:cs="Times New Roman"/>
                <w:i w:val="0"/>
                <w:color w:val="000000"/>
                <w:sz w:val="24"/>
                <w:szCs w:val="24"/>
                <w:u w:val="none"/>
                <w:lang w:val="en-US" w:eastAsia="zh-CN"/>
              </w:rPr>
            </w:pPr>
            <w:r>
              <w:rPr>
                <w:rFonts w:hint="default" w:ascii="Times New Roman" w:hAnsi="Times New Roman" w:eastAsia="宋体" w:cs="Times New Roman"/>
                <w:i w:val="0"/>
                <w:color w:val="000000"/>
                <w:sz w:val="24"/>
                <w:szCs w:val="24"/>
                <w:u w:val="none"/>
                <w:lang w:val="en-US" w:eastAsia="zh-CN"/>
              </w:rPr>
              <w:t>...</w:t>
            </w:r>
          </w:p>
        </w:tc>
        <w:tc>
          <w:tcPr>
            <w:tcW w:w="2161" w:type="dxa"/>
            <w:tcBorders>
              <w:tl2br w:val="nil"/>
              <w:tr2bl w:val="nil"/>
            </w:tcBorders>
            <w:shd w:val="clear" w:color="auto" w:fill="auto"/>
            <w:noWrap/>
            <w:tcMar>
              <w:top w:w="12" w:type="dxa"/>
              <w:left w:w="12" w:type="dxa"/>
              <w:right w:w="12" w:type="dxa"/>
            </w:tcMar>
            <w:vAlign w:val="center"/>
          </w:tcPr>
          <w:p>
            <w:pPr>
              <w:jc w:val="center"/>
              <w:rPr>
                <w:rFonts w:hint="default" w:ascii="Times New Roman" w:hAnsi="Times New Roman" w:eastAsia="宋体" w:cs="Times New Roman"/>
                <w:i w:val="0"/>
                <w:color w:val="000000"/>
                <w:sz w:val="24"/>
                <w:szCs w:val="24"/>
                <w:u w:val="none"/>
              </w:rPr>
            </w:pPr>
          </w:p>
        </w:tc>
        <w:tc>
          <w:tcPr>
            <w:tcW w:w="2164" w:type="dxa"/>
            <w:tcBorders>
              <w:tl2br w:val="nil"/>
              <w:tr2bl w:val="nil"/>
            </w:tcBorders>
            <w:shd w:val="clear" w:color="auto" w:fill="auto"/>
            <w:noWrap/>
            <w:tcMar>
              <w:top w:w="12" w:type="dxa"/>
              <w:left w:w="12" w:type="dxa"/>
              <w:right w:w="12" w:type="dxa"/>
            </w:tcMar>
            <w:vAlign w:val="center"/>
          </w:tcPr>
          <w:p>
            <w:pPr>
              <w:jc w:val="center"/>
              <w:rPr>
                <w:rFonts w:hint="default" w:ascii="Times New Roman" w:hAnsi="Times New Roman" w:eastAsia="宋体" w:cs="Times New Roman"/>
                <w:i w:val="0"/>
                <w:color w:val="000000"/>
                <w:sz w:val="24"/>
                <w:szCs w:val="24"/>
                <w:u w:val="none"/>
              </w:rPr>
            </w:pPr>
          </w:p>
        </w:tc>
        <w:tc>
          <w:tcPr>
            <w:tcW w:w="2087" w:type="dxa"/>
            <w:tcBorders>
              <w:tl2br w:val="nil"/>
              <w:tr2bl w:val="nil"/>
            </w:tcBorders>
            <w:shd w:val="clear" w:color="auto" w:fill="auto"/>
            <w:noWrap/>
            <w:tcMar>
              <w:top w:w="12" w:type="dxa"/>
              <w:left w:w="12" w:type="dxa"/>
              <w:right w:w="12" w:type="dxa"/>
            </w:tcMar>
            <w:vAlign w:val="center"/>
          </w:tcPr>
          <w:p>
            <w:pPr>
              <w:jc w:val="center"/>
              <w:rPr>
                <w:rFonts w:hint="default" w:ascii="Times New Roman" w:hAnsi="Times New Roman" w:eastAsia="宋体" w:cs="Times New Roman"/>
                <w:i w:val="0"/>
                <w:color w:val="000000"/>
                <w:sz w:val="24"/>
                <w:szCs w:val="24"/>
                <w:u w:val="none"/>
              </w:rPr>
            </w:pPr>
          </w:p>
        </w:tc>
      </w:tr>
    </w:tbl>
    <w:p>
      <w:pPr>
        <w:pStyle w:val="28"/>
        <w:numPr>
          <w:ilvl w:val="0"/>
          <w:numId w:val="0"/>
        </w:numPr>
        <w:spacing w:line="360" w:lineRule="auto"/>
        <w:rPr>
          <w:rFonts w:hint="default" w:ascii="Times New Roman" w:hAnsi="Times New Roman" w:eastAsia="宋体" w:cs="Times New Roman"/>
          <w:b w:val="0"/>
          <w:bCs/>
          <w:kern w:val="0"/>
          <w:sz w:val="24"/>
          <w:szCs w:val="24"/>
          <w:highlight w:val="none"/>
          <w:lang w:val="en-US" w:eastAsia="zh-CN" w:bidi="ar-SA"/>
        </w:rPr>
      </w:pPr>
      <w:r>
        <w:rPr>
          <w:rFonts w:hint="default" w:ascii="Times New Roman" w:hAnsi="Times New Roman" w:eastAsia="宋体" w:cs="Times New Roman"/>
          <w:b w:val="0"/>
          <w:bCs/>
          <w:kern w:val="0"/>
          <w:sz w:val="24"/>
          <w:szCs w:val="24"/>
          <w:highlight w:val="none"/>
          <w:lang w:val="en-US" w:eastAsia="zh-CN" w:bidi="ar-SA"/>
        </w:rPr>
        <w:t>注：</w:t>
      </w:r>
    </w:p>
    <w:p>
      <w:pPr>
        <w:pStyle w:val="28"/>
        <w:numPr>
          <w:ilvl w:val="0"/>
          <w:numId w:val="0"/>
        </w:numPr>
        <w:spacing w:line="360" w:lineRule="auto"/>
        <w:rPr>
          <w:rFonts w:hint="default" w:ascii="Times New Roman" w:hAnsi="Times New Roman" w:cs="Times New Roman"/>
          <w:b w:val="0"/>
          <w:bCs/>
          <w:kern w:val="0"/>
          <w:sz w:val="24"/>
          <w:szCs w:val="24"/>
          <w:highlight w:val="none"/>
          <w:lang w:val="en-US" w:eastAsia="zh-CN" w:bidi="ar-SA"/>
        </w:rPr>
      </w:pPr>
      <w:r>
        <w:rPr>
          <w:rFonts w:hint="default" w:ascii="Times New Roman" w:hAnsi="Times New Roman" w:cs="Times New Roman"/>
          <w:b w:val="0"/>
          <w:bCs/>
          <w:kern w:val="0"/>
          <w:sz w:val="24"/>
          <w:szCs w:val="24"/>
          <w:highlight w:val="none"/>
          <w:lang w:val="en-US" w:eastAsia="zh-CN" w:bidi="ar-SA"/>
        </w:rPr>
        <w:t>①</w:t>
      </w:r>
      <w:r>
        <w:rPr>
          <w:rFonts w:hint="default" w:ascii="Times New Roman" w:hAnsi="Times New Roman" w:eastAsia="宋体" w:cs="Times New Roman"/>
          <w:b w:val="0"/>
          <w:bCs/>
          <w:kern w:val="0"/>
          <w:sz w:val="24"/>
          <w:szCs w:val="24"/>
          <w:highlight w:val="none"/>
          <w:lang w:val="en-US" w:eastAsia="zh-CN" w:bidi="ar-SA"/>
        </w:rPr>
        <w:t>投标人可以根据</w:t>
      </w:r>
      <w:r>
        <w:rPr>
          <w:rFonts w:hint="default" w:ascii="Times New Roman" w:hAnsi="Times New Roman" w:eastAsia="宋体" w:cs="Times New Roman"/>
          <w:b w:val="0"/>
          <w:bCs/>
          <w:color w:val="auto"/>
          <w:kern w:val="0"/>
          <w:sz w:val="24"/>
          <w:szCs w:val="24"/>
          <w:highlight w:val="none"/>
          <w:lang w:val="en-US" w:eastAsia="zh-CN" w:bidi="ar-SA"/>
        </w:rPr>
        <w:t>自身情况</w:t>
      </w:r>
      <w:r>
        <w:rPr>
          <w:rFonts w:hint="default" w:ascii="Times New Roman" w:hAnsi="Times New Roman" w:cs="Times New Roman"/>
          <w:b w:val="0"/>
          <w:bCs/>
          <w:color w:val="auto"/>
          <w:kern w:val="0"/>
          <w:sz w:val="24"/>
          <w:szCs w:val="24"/>
          <w:highlight w:val="none"/>
          <w:lang w:val="en-US" w:eastAsia="zh-CN" w:bidi="ar-SA"/>
        </w:rPr>
        <w:t>及招标文件要求</w:t>
      </w:r>
      <w:r>
        <w:rPr>
          <w:rFonts w:hint="default" w:ascii="Times New Roman" w:hAnsi="Times New Roman" w:eastAsia="宋体" w:cs="Times New Roman"/>
          <w:b w:val="0"/>
          <w:bCs/>
          <w:kern w:val="0"/>
          <w:sz w:val="24"/>
          <w:szCs w:val="24"/>
          <w:highlight w:val="none"/>
          <w:lang w:val="en-US" w:eastAsia="zh-CN" w:bidi="ar-SA"/>
        </w:rPr>
        <w:t>对本表进行拓展，但不得改变本表的格式和已有的内容，否则评标委员会将对投标人的投标文件作出不利的评审判断</w:t>
      </w:r>
      <w:r>
        <w:rPr>
          <w:rFonts w:hint="default" w:ascii="Times New Roman" w:hAnsi="Times New Roman" w:cs="Times New Roman"/>
          <w:b w:val="0"/>
          <w:bCs/>
          <w:kern w:val="0"/>
          <w:sz w:val="24"/>
          <w:szCs w:val="24"/>
          <w:highlight w:val="none"/>
          <w:lang w:val="en-US" w:eastAsia="zh-CN" w:bidi="ar-SA"/>
        </w:rPr>
        <w:t>；</w:t>
      </w:r>
    </w:p>
    <w:p>
      <w:pPr>
        <w:pStyle w:val="28"/>
        <w:numPr>
          <w:ilvl w:val="0"/>
          <w:numId w:val="0"/>
        </w:numPr>
        <w:spacing w:line="360" w:lineRule="auto"/>
        <w:rPr>
          <w:rFonts w:hint="default" w:ascii="Times New Roman" w:hAnsi="Times New Roman" w:cs="Times New Roman"/>
          <w:b w:val="0"/>
          <w:bCs/>
          <w:kern w:val="0"/>
          <w:sz w:val="24"/>
          <w:szCs w:val="24"/>
          <w:highlight w:val="none"/>
          <w:lang w:val="en-US" w:eastAsia="zh-CN" w:bidi="ar-SA"/>
        </w:rPr>
      </w:pPr>
      <w:r>
        <w:rPr>
          <w:rFonts w:hint="default" w:ascii="Times New Roman" w:hAnsi="Times New Roman" w:cs="Times New Roman"/>
          <w:b w:val="0"/>
          <w:bCs/>
          <w:kern w:val="0"/>
          <w:sz w:val="24"/>
          <w:szCs w:val="24"/>
          <w:highlight w:val="none"/>
          <w:lang w:val="en-US" w:eastAsia="zh-CN" w:bidi="ar-SA"/>
        </w:rPr>
        <w:t>②投标书中本表后附证明材料的复印件并加盖投标人公章。</w:t>
      </w:r>
    </w:p>
    <w:p>
      <w:pPr>
        <w:pStyle w:val="28"/>
        <w:numPr>
          <w:ilvl w:val="0"/>
          <w:numId w:val="0"/>
        </w:numPr>
        <w:spacing w:line="360" w:lineRule="auto"/>
        <w:rPr>
          <w:rFonts w:hint="default" w:ascii="Times New Roman" w:hAnsi="Times New Roman" w:cs="Times New Roman"/>
          <w:b w:val="0"/>
          <w:bCs/>
          <w:kern w:val="0"/>
          <w:sz w:val="24"/>
          <w:szCs w:val="24"/>
          <w:highlight w:val="none"/>
          <w:lang w:val="en-US" w:eastAsia="zh-CN" w:bidi="ar-SA"/>
        </w:rPr>
      </w:pPr>
    </w:p>
    <w:p>
      <w:pPr>
        <w:pStyle w:val="28"/>
        <w:numPr>
          <w:ilvl w:val="0"/>
          <w:numId w:val="0"/>
        </w:numPr>
        <w:spacing w:line="360" w:lineRule="auto"/>
        <w:rPr>
          <w:rFonts w:hint="default" w:ascii="Times New Roman" w:hAnsi="Times New Roman" w:cs="Times New Roman"/>
          <w:b w:val="0"/>
          <w:bCs/>
          <w:kern w:val="0"/>
          <w:sz w:val="24"/>
          <w:szCs w:val="24"/>
          <w:highlight w:val="none"/>
          <w:lang w:val="en-US" w:eastAsia="zh-CN" w:bidi="ar-SA"/>
        </w:rPr>
      </w:pPr>
    </w:p>
    <w:p>
      <w:pPr>
        <w:pStyle w:val="28"/>
        <w:numPr>
          <w:ilvl w:val="0"/>
          <w:numId w:val="0"/>
        </w:numPr>
        <w:spacing w:line="360" w:lineRule="auto"/>
        <w:rPr>
          <w:rFonts w:hint="default" w:ascii="Times New Roman" w:hAnsi="Times New Roman" w:cs="Times New Roman"/>
          <w:b w:val="0"/>
          <w:bCs/>
          <w:kern w:val="0"/>
          <w:sz w:val="24"/>
          <w:szCs w:val="24"/>
          <w:highlight w:val="none"/>
          <w:lang w:val="en-US" w:eastAsia="zh-CN" w:bidi="ar-SA"/>
        </w:rPr>
      </w:pPr>
    </w:p>
    <w:p>
      <w:pPr>
        <w:pStyle w:val="28"/>
        <w:numPr>
          <w:ilvl w:val="0"/>
          <w:numId w:val="0"/>
        </w:numPr>
        <w:spacing w:line="360" w:lineRule="auto"/>
        <w:rPr>
          <w:rFonts w:hint="default" w:ascii="Times New Roman" w:hAnsi="Times New Roman" w:cs="Times New Roman"/>
          <w:b w:val="0"/>
          <w:bCs/>
          <w:kern w:val="0"/>
          <w:sz w:val="24"/>
          <w:szCs w:val="24"/>
          <w:highlight w:val="none"/>
          <w:lang w:val="en-US" w:eastAsia="zh-CN" w:bidi="ar-SA"/>
        </w:rPr>
      </w:pPr>
    </w:p>
    <w:p>
      <w:pPr>
        <w:autoSpaceDE w:val="0"/>
        <w:autoSpaceDN w:val="0"/>
        <w:adjustRightInd w:val="0"/>
        <w:spacing w:line="360" w:lineRule="auto"/>
        <w:outlineLvl w:val="0"/>
        <w:rPr>
          <w:rFonts w:hint="default" w:ascii="Times New Roman" w:hAnsi="Times New Roman" w:eastAsia="宋体" w:cs="Times New Roman"/>
          <w:color w:val="FF0000"/>
          <w:kern w:val="0"/>
          <w:sz w:val="21"/>
          <w:szCs w:val="21"/>
          <w:highlight w:val="none"/>
          <w:lang w:val="zh-CN" w:eastAsia="zh-CN"/>
        </w:rPr>
        <w:sectPr>
          <w:pgSz w:w="11906" w:h="16838"/>
          <w:pgMar w:top="1440" w:right="1080" w:bottom="1440" w:left="1080" w:header="851" w:footer="992" w:gutter="0"/>
          <w:pgBorders>
            <w:top w:val="none" w:sz="0" w:space="0"/>
            <w:left w:val="none" w:sz="0" w:space="0"/>
            <w:bottom w:val="none" w:sz="0" w:space="0"/>
            <w:right w:val="none" w:sz="0" w:space="0"/>
          </w:pgBorders>
          <w:pgNumType w:fmt="numberInDash"/>
          <w:cols w:space="720" w:num="1"/>
          <w:docGrid w:type="lines" w:linePitch="312" w:charSpace="0"/>
        </w:sectPr>
      </w:pPr>
    </w:p>
    <w:p>
      <w:pPr>
        <w:outlineLvl w:val="0"/>
        <w:rPr>
          <w:rFonts w:hint="default" w:ascii="Times New Roman" w:hAnsi="Times New Roman" w:cs="Times New Roman"/>
          <w:lang w:val="en-US" w:eastAsia="zh-CN"/>
        </w:rPr>
      </w:pPr>
      <w:bookmarkStart w:id="324" w:name="_Toc13566_WPSOffice_Level1"/>
      <w:bookmarkStart w:id="325" w:name="_Toc28571"/>
      <w:bookmarkStart w:id="326" w:name="_Toc3081"/>
      <w:bookmarkStart w:id="327" w:name="_Toc31780"/>
      <w:r>
        <w:rPr>
          <w:rFonts w:hint="default" w:ascii="Times New Roman" w:hAnsi="Times New Roman" w:cs="Times New Roman"/>
          <w:lang w:val="en-US" w:eastAsia="zh-CN"/>
        </w:rPr>
        <w:t>格式10  保密声明</w:t>
      </w:r>
      <w:bookmarkEnd w:id="324"/>
      <w:bookmarkEnd w:id="325"/>
      <w:bookmarkEnd w:id="326"/>
      <w:bookmarkEnd w:id="327"/>
    </w:p>
    <w:p>
      <w:pPr>
        <w:spacing w:before="312" w:beforeLines="100" w:after="312" w:afterLines="100"/>
        <w:jc w:val="center"/>
        <w:outlineLvl w:val="0"/>
        <w:rPr>
          <w:rFonts w:hint="default" w:ascii="Times New Roman" w:hAnsi="Times New Roman" w:eastAsia="华文中宋" w:cs="Times New Roman"/>
          <w:b/>
          <w:sz w:val="44"/>
          <w:szCs w:val="44"/>
        </w:rPr>
      </w:pPr>
      <w:bookmarkStart w:id="328" w:name="_Toc28008"/>
      <w:bookmarkStart w:id="329" w:name="_Toc20800_WPSOffice_Level1"/>
      <w:bookmarkStart w:id="330" w:name="_Toc23390"/>
      <w:bookmarkStart w:id="331" w:name="_Toc6499"/>
      <w:bookmarkStart w:id="332" w:name="_Toc14151_WPSOffice_Level2"/>
      <w:bookmarkStart w:id="333" w:name="_Toc2098"/>
      <w:r>
        <w:rPr>
          <w:rFonts w:hint="default" w:ascii="Times New Roman" w:hAnsi="Times New Roman" w:eastAsia="华文中宋" w:cs="Times New Roman"/>
          <w:b/>
          <w:sz w:val="44"/>
          <w:szCs w:val="44"/>
        </w:rPr>
        <w:t>保 密 声 明</w:t>
      </w:r>
      <w:bookmarkEnd w:id="328"/>
      <w:bookmarkEnd w:id="329"/>
      <w:bookmarkEnd w:id="330"/>
      <w:bookmarkEnd w:id="331"/>
      <w:bookmarkEnd w:id="332"/>
      <w:bookmarkEnd w:id="333"/>
    </w:p>
    <w:p>
      <w:pPr>
        <w:spacing w:before="312" w:beforeLines="100" w:after="312" w:afterLines="100"/>
        <w:ind w:firstLine="600"/>
        <w:rPr>
          <w:rFonts w:hint="default" w:ascii="Times New Roman" w:hAnsi="Times New Roman" w:eastAsia="宋体" w:cs="Times New Roman"/>
          <w:sz w:val="30"/>
          <w:szCs w:val="30"/>
          <w:lang w:eastAsia="zh-CN"/>
        </w:rPr>
      </w:pPr>
      <w:r>
        <w:rPr>
          <w:rFonts w:hint="default" w:ascii="Times New Roman" w:hAnsi="Times New Roman" w:cs="Times New Roman"/>
          <w:sz w:val="30"/>
          <w:szCs w:val="30"/>
          <w:lang w:val="en-US" w:eastAsia="zh-CN"/>
        </w:rPr>
        <w:t>我单位为本项目（项目名称：</w:t>
      </w:r>
      <w:r>
        <w:rPr>
          <w:rFonts w:hint="eastAsia" w:cs="Times New Roman"/>
          <w:sz w:val="30"/>
          <w:szCs w:val="30"/>
          <w:u w:val="single"/>
          <w:lang w:val="en-US" w:eastAsia="zh-CN"/>
        </w:rPr>
        <w:t>大学路南延（江阳路-开发路）三期建设工程污染治理效果评估服务项目</w:t>
      </w:r>
      <w:r>
        <w:rPr>
          <w:rFonts w:hint="default" w:ascii="Times New Roman" w:hAnsi="Times New Roman" w:cs="Times New Roman"/>
          <w:sz w:val="30"/>
          <w:szCs w:val="30"/>
          <w:lang w:val="en-US" w:eastAsia="zh-CN"/>
        </w:rPr>
        <w:t>）的投标人，</w:t>
      </w:r>
      <w:r>
        <w:rPr>
          <w:rFonts w:hint="default" w:ascii="Times New Roman" w:hAnsi="Times New Roman" w:cs="Times New Roman"/>
          <w:sz w:val="30"/>
          <w:szCs w:val="30"/>
        </w:rPr>
        <w:t>为</w:t>
      </w:r>
      <w:r>
        <w:rPr>
          <w:rFonts w:hint="default" w:ascii="Times New Roman" w:hAnsi="Times New Roman" w:cs="Times New Roman"/>
          <w:sz w:val="30"/>
          <w:szCs w:val="30"/>
          <w:lang w:val="en-US" w:eastAsia="zh-CN"/>
        </w:rPr>
        <w:t>本</w:t>
      </w:r>
      <w:r>
        <w:rPr>
          <w:rFonts w:hint="default" w:ascii="Times New Roman" w:hAnsi="Times New Roman" w:cs="Times New Roman"/>
          <w:sz w:val="30"/>
          <w:szCs w:val="30"/>
        </w:rPr>
        <w:t>项目技术资料、图件、数据等资料的责任方，负有保密义务；未经</w:t>
      </w:r>
      <w:r>
        <w:rPr>
          <w:rFonts w:hint="default" w:ascii="Times New Roman" w:hAnsi="Times New Roman" w:cs="Times New Roman"/>
          <w:sz w:val="30"/>
          <w:szCs w:val="30"/>
          <w:lang w:val="en-US" w:eastAsia="zh-CN"/>
        </w:rPr>
        <w:t>招标人</w:t>
      </w:r>
      <w:r>
        <w:rPr>
          <w:rFonts w:hint="default" w:ascii="Times New Roman" w:hAnsi="Times New Roman" w:cs="Times New Roman"/>
          <w:sz w:val="30"/>
          <w:szCs w:val="30"/>
        </w:rPr>
        <w:t>许可，不向第三方提供本</w:t>
      </w:r>
      <w:r>
        <w:rPr>
          <w:rFonts w:hint="default" w:ascii="Times New Roman" w:hAnsi="Times New Roman" w:cs="Times New Roman"/>
          <w:sz w:val="30"/>
          <w:szCs w:val="30"/>
          <w:lang w:val="en-US" w:eastAsia="zh-CN"/>
        </w:rPr>
        <w:t>项目所有相关文件</w:t>
      </w:r>
      <w:r>
        <w:rPr>
          <w:rFonts w:hint="default" w:ascii="Times New Roman" w:hAnsi="Times New Roman" w:cs="Times New Roman"/>
          <w:sz w:val="30"/>
          <w:szCs w:val="30"/>
        </w:rPr>
        <w:t>的相关技术资料与数据。</w:t>
      </w:r>
      <w:r>
        <w:rPr>
          <w:rFonts w:hint="default" w:ascii="Times New Roman" w:hAnsi="Times New Roman" w:cs="Times New Roman"/>
          <w:sz w:val="30"/>
          <w:szCs w:val="30"/>
          <w:lang w:eastAsia="zh-CN"/>
        </w:rPr>
        <w:t>我单位声明，因我单位泄密造成的一切责任，由我单位承担。</w:t>
      </w:r>
    </w:p>
    <w:p>
      <w:pPr>
        <w:spacing w:before="312" w:beforeLines="100" w:after="312" w:afterLines="100"/>
        <w:ind w:firstLine="560"/>
        <w:jc w:val="right"/>
        <w:rPr>
          <w:rFonts w:hint="default" w:ascii="Times New Roman" w:hAnsi="Times New Roman" w:cs="Times New Roman"/>
          <w:sz w:val="28"/>
          <w:szCs w:val="28"/>
        </w:rPr>
      </w:pPr>
    </w:p>
    <w:p>
      <w:pPr>
        <w:spacing w:before="312" w:beforeLines="100" w:after="312" w:afterLines="100"/>
        <w:ind w:firstLine="560"/>
        <w:jc w:val="right"/>
        <w:rPr>
          <w:rFonts w:hint="default" w:ascii="Times New Roman" w:hAnsi="Times New Roman" w:cs="Times New Roman"/>
          <w:sz w:val="28"/>
          <w:szCs w:val="28"/>
        </w:rPr>
      </w:pPr>
    </w:p>
    <w:p>
      <w:pPr>
        <w:spacing w:before="312" w:beforeLines="100" w:after="312" w:afterLines="100"/>
        <w:ind w:firstLine="560"/>
        <w:jc w:val="right"/>
        <w:rPr>
          <w:rFonts w:hint="default" w:ascii="Times New Roman" w:hAnsi="Times New Roman" w:cs="Times New Roman"/>
          <w:sz w:val="28"/>
          <w:szCs w:val="28"/>
        </w:rPr>
      </w:pPr>
    </w:p>
    <w:p>
      <w:pPr>
        <w:spacing w:before="156" w:beforeLines="50" w:after="156" w:afterLines="50"/>
        <w:ind w:firstLine="600"/>
        <w:jc w:val="right"/>
        <w:rPr>
          <w:rFonts w:hint="default" w:ascii="Times New Roman" w:hAnsi="Times New Roman" w:cs="Times New Roman"/>
          <w:sz w:val="30"/>
          <w:szCs w:val="30"/>
        </w:rPr>
      </w:pPr>
    </w:p>
    <w:p>
      <w:pPr>
        <w:spacing w:before="156" w:beforeLines="50" w:after="156" w:afterLines="50"/>
        <w:ind w:firstLine="560"/>
        <w:jc w:val="right"/>
        <w:rPr>
          <w:rFonts w:hint="default" w:ascii="Times New Roman" w:hAnsi="Times New Roman" w:cs="Times New Roman"/>
          <w:sz w:val="28"/>
          <w:szCs w:val="30"/>
        </w:rPr>
      </w:pPr>
    </w:p>
    <w:p>
      <w:pPr>
        <w:wordWrap w:val="0"/>
        <w:spacing w:before="156" w:beforeLines="50" w:after="156" w:afterLines="50"/>
        <w:ind w:firstLine="560"/>
        <w:jc w:val="right"/>
        <w:outlineLvl w:val="0"/>
        <w:rPr>
          <w:rFonts w:hint="default" w:ascii="Times New Roman" w:hAnsi="Times New Roman" w:eastAsia="宋体" w:cs="Times New Roman"/>
          <w:sz w:val="28"/>
          <w:szCs w:val="30"/>
          <w:lang w:val="en-US" w:eastAsia="zh-CN"/>
        </w:rPr>
      </w:pPr>
      <w:bookmarkStart w:id="334" w:name="_Toc10474"/>
      <w:bookmarkStart w:id="335" w:name="_Toc16836"/>
      <w:bookmarkStart w:id="336" w:name="_Toc9757_WPSOffice_Level3"/>
      <w:bookmarkStart w:id="337" w:name="_Toc6227"/>
      <w:bookmarkStart w:id="338" w:name="_Toc4264_WPSOffice_Level1"/>
      <w:bookmarkStart w:id="339" w:name="_Toc8148"/>
      <w:r>
        <w:rPr>
          <w:rFonts w:hint="default" w:ascii="Times New Roman" w:hAnsi="Times New Roman" w:cs="Times New Roman"/>
          <w:sz w:val="28"/>
          <w:szCs w:val="30"/>
          <w:lang w:val="en-US" w:eastAsia="zh-CN"/>
        </w:rPr>
        <w:t>投标人：       （公章）</w:t>
      </w:r>
      <w:bookmarkEnd w:id="334"/>
      <w:bookmarkEnd w:id="335"/>
      <w:bookmarkEnd w:id="336"/>
      <w:bookmarkEnd w:id="337"/>
      <w:bookmarkEnd w:id="338"/>
      <w:bookmarkEnd w:id="339"/>
      <w:r>
        <w:rPr>
          <w:rFonts w:hint="default" w:ascii="Times New Roman" w:hAnsi="Times New Roman" w:cs="Times New Roman"/>
          <w:sz w:val="28"/>
          <w:szCs w:val="30"/>
          <w:lang w:val="en-US" w:eastAsia="zh-CN"/>
        </w:rPr>
        <w:t xml:space="preserve">        </w:t>
      </w:r>
    </w:p>
    <w:p>
      <w:pPr>
        <w:pStyle w:val="28"/>
        <w:numPr>
          <w:ilvl w:val="0"/>
          <w:numId w:val="0"/>
        </w:numPr>
        <w:wordWrap w:val="0"/>
        <w:spacing w:line="360" w:lineRule="auto"/>
        <w:jc w:val="right"/>
        <w:outlineLvl w:val="0"/>
        <w:rPr>
          <w:rFonts w:hint="default" w:ascii="Times New Roman" w:hAnsi="Times New Roman" w:cs="Times New Roman" w:eastAsiaTheme="minorEastAsia"/>
          <w:sz w:val="28"/>
          <w:szCs w:val="30"/>
          <w:lang w:val="en-US" w:eastAsia="zh-CN"/>
        </w:rPr>
      </w:pPr>
      <w:bookmarkStart w:id="340" w:name="_Toc8196"/>
      <w:bookmarkStart w:id="341" w:name="_Toc9941"/>
      <w:bookmarkStart w:id="342" w:name="_Toc26588_WPSOffice_Level1"/>
      <w:bookmarkStart w:id="343" w:name="_Toc24910"/>
      <w:bookmarkStart w:id="344" w:name="_Toc508_WPSOffice_Level3"/>
      <w:bookmarkStart w:id="345" w:name="_Toc20223"/>
      <w:r>
        <w:rPr>
          <w:rFonts w:hint="default" w:ascii="Times New Roman" w:hAnsi="Times New Roman" w:cs="Times New Roman" w:eastAsiaTheme="minorEastAsia"/>
          <w:sz w:val="28"/>
          <w:szCs w:val="30"/>
          <w:lang w:val="en-US" w:eastAsia="zh-CN"/>
        </w:rPr>
        <w:t>年     月    日</w:t>
      </w:r>
      <w:bookmarkEnd w:id="340"/>
      <w:bookmarkEnd w:id="341"/>
      <w:bookmarkEnd w:id="342"/>
      <w:bookmarkEnd w:id="343"/>
      <w:bookmarkEnd w:id="344"/>
      <w:bookmarkEnd w:id="345"/>
    </w:p>
    <w:p>
      <w:pPr>
        <w:pStyle w:val="28"/>
        <w:numPr>
          <w:ilvl w:val="0"/>
          <w:numId w:val="0"/>
        </w:numPr>
        <w:wordWrap/>
        <w:spacing w:line="360" w:lineRule="auto"/>
        <w:jc w:val="right"/>
        <w:outlineLvl w:val="9"/>
        <w:rPr>
          <w:rFonts w:hint="default" w:ascii="Times New Roman" w:hAnsi="Times New Roman" w:cs="Times New Roman" w:eastAsiaTheme="minorEastAsia"/>
          <w:sz w:val="28"/>
          <w:szCs w:val="30"/>
          <w:lang w:val="en-US" w:eastAsia="zh-CN"/>
        </w:rPr>
      </w:pPr>
    </w:p>
    <w:p>
      <w:pPr>
        <w:autoSpaceDE w:val="0"/>
        <w:autoSpaceDN w:val="0"/>
        <w:adjustRightInd w:val="0"/>
        <w:spacing w:line="360" w:lineRule="auto"/>
        <w:outlineLvl w:val="0"/>
        <w:rPr>
          <w:rFonts w:hint="default" w:ascii="Times New Roman" w:hAnsi="Times New Roman" w:eastAsia="宋体" w:cs="Times New Roman"/>
          <w:color w:val="FF0000"/>
          <w:kern w:val="0"/>
          <w:sz w:val="21"/>
          <w:szCs w:val="21"/>
          <w:highlight w:val="none"/>
          <w:lang w:val="zh-CN" w:eastAsia="zh-CN"/>
        </w:rPr>
        <w:sectPr>
          <w:pgSz w:w="11906" w:h="16838"/>
          <w:pgMar w:top="1440" w:right="1080" w:bottom="1440" w:left="1080" w:header="851" w:footer="992" w:gutter="0"/>
          <w:pgBorders>
            <w:top w:val="none" w:sz="0" w:space="0"/>
            <w:left w:val="none" w:sz="0" w:space="0"/>
            <w:bottom w:val="none" w:sz="0" w:space="0"/>
            <w:right w:val="none" w:sz="0" w:space="0"/>
          </w:pgBorders>
          <w:pgNumType w:fmt="numberInDash"/>
          <w:cols w:space="720" w:num="1"/>
          <w:docGrid w:type="lines" w:linePitch="312" w:charSpace="0"/>
        </w:sectPr>
      </w:pPr>
    </w:p>
    <w:p>
      <w:pPr>
        <w:outlineLvl w:val="0"/>
        <w:rPr>
          <w:rFonts w:hint="default" w:ascii="Times New Roman" w:hAnsi="Times New Roman" w:cs="Times New Roman"/>
          <w:lang w:val="en-US" w:eastAsia="zh-CN"/>
        </w:rPr>
      </w:pPr>
      <w:bookmarkStart w:id="346" w:name="_Toc7554"/>
      <w:bookmarkStart w:id="347" w:name="_Toc11678"/>
      <w:bookmarkStart w:id="348" w:name="_Toc25400"/>
      <w:r>
        <w:rPr>
          <w:rFonts w:hint="default" w:ascii="Times New Roman" w:hAnsi="Times New Roman" w:cs="Times New Roman"/>
          <w:lang w:val="en-US" w:eastAsia="zh-CN"/>
        </w:rPr>
        <w:t>格式11  社保承诺函</w:t>
      </w:r>
      <w:bookmarkEnd w:id="346"/>
      <w:bookmarkEnd w:id="347"/>
      <w:bookmarkEnd w:id="348"/>
    </w:p>
    <w:p>
      <w:pPr>
        <w:pStyle w:val="28"/>
        <w:numPr>
          <w:ilvl w:val="0"/>
          <w:numId w:val="0"/>
        </w:numPr>
        <w:shd w:val="clear"/>
        <w:wordWrap/>
        <w:spacing w:line="360" w:lineRule="auto"/>
        <w:ind w:leftChars="0"/>
        <w:jc w:val="center"/>
        <w:outlineLvl w:val="1"/>
        <w:rPr>
          <w:rFonts w:hint="default" w:ascii="Times New Roman" w:hAnsi="Times New Roman" w:eastAsia="华文中宋" w:cs="Times New Roman"/>
          <w:b/>
          <w:bCs/>
          <w:spacing w:val="68"/>
          <w:kern w:val="2"/>
          <w:sz w:val="44"/>
          <w:szCs w:val="44"/>
          <w:lang w:val="en-US" w:eastAsia="zh-CN" w:bidi="ar-SA"/>
        </w:rPr>
      </w:pPr>
      <w:bookmarkStart w:id="349" w:name="_Toc25943"/>
      <w:bookmarkStart w:id="350" w:name="_Toc29427"/>
      <w:bookmarkStart w:id="351" w:name="_Toc20717"/>
      <w:bookmarkStart w:id="352" w:name="_Toc22737"/>
      <w:bookmarkStart w:id="353" w:name="_Toc19557"/>
      <w:r>
        <w:rPr>
          <w:rFonts w:hint="default" w:ascii="Times New Roman" w:hAnsi="Times New Roman" w:eastAsia="华文中宋" w:cs="Times New Roman"/>
          <w:b/>
          <w:bCs/>
          <w:spacing w:val="68"/>
          <w:kern w:val="2"/>
          <w:sz w:val="44"/>
          <w:szCs w:val="44"/>
          <w:lang w:val="en-US" w:eastAsia="zh-CN" w:bidi="ar-SA"/>
        </w:rPr>
        <w:t>社保承诺函</w:t>
      </w:r>
      <w:bookmarkEnd w:id="349"/>
      <w:bookmarkEnd w:id="350"/>
      <w:bookmarkEnd w:id="351"/>
      <w:bookmarkEnd w:id="352"/>
      <w:bookmarkEnd w:id="353"/>
    </w:p>
    <w:p>
      <w:pPr>
        <w:pStyle w:val="28"/>
        <w:numPr>
          <w:ilvl w:val="0"/>
          <w:numId w:val="0"/>
        </w:numPr>
        <w:shd w:val="clear"/>
        <w:wordWrap/>
        <w:spacing w:line="360" w:lineRule="auto"/>
        <w:ind w:leftChars="0"/>
        <w:jc w:val="left"/>
        <w:rPr>
          <w:rFonts w:hint="default" w:ascii="Times New Roman" w:hAnsi="Times New Roman" w:cs="Times New Roman"/>
          <w:kern w:val="2"/>
          <w:sz w:val="30"/>
          <w:szCs w:val="30"/>
          <w:lang w:val="en-US" w:eastAsia="zh-CN" w:bidi="ar-SA"/>
        </w:rPr>
      </w:pPr>
      <w:r>
        <w:rPr>
          <w:rFonts w:hint="default" w:ascii="Times New Roman" w:hAnsi="Times New Roman" w:cs="Times New Roman"/>
          <w:kern w:val="2"/>
          <w:sz w:val="30"/>
          <w:szCs w:val="30"/>
          <w:lang w:val="en-US" w:eastAsia="zh-CN" w:bidi="ar-SA"/>
        </w:rPr>
        <w:t xml:space="preserve">      我单位承诺：我单位拟投入本项目的全部人员（包括但不限于</w:t>
      </w:r>
      <w:r>
        <w:rPr>
          <w:rFonts w:hint="eastAsia" w:cs="Times New Roman"/>
          <w:kern w:val="2"/>
          <w:sz w:val="30"/>
          <w:szCs w:val="30"/>
          <w:lang w:val="en-US" w:eastAsia="zh-CN" w:bidi="ar-SA"/>
        </w:rPr>
        <w:t>项目负责人</w:t>
      </w:r>
      <w:r>
        <w:rPr>
          <w:rFonts w:hint="default" w:ascii="Times New Roman" w:hAnsi="Times New Roman" w:cs="Times New Roman"/>
          <w:kern w:val="2"/>
          <w:sz w:val="30"/>
          <w:szCs w:val="30"/>
          <w:lang w:val="en-US" w:eastAsia="zh-CN" w:bidi="ar-SA"/>
        </w:rPr>
        <w:t>在内的参与本项目投标活动的全部人员）在投标文件递交截止日前连续</w:t>
      </w:r>
      <w:r>
        <w:rPr>
          <w:rFonts w:hint="eastAsia" w:cs="Times New Roman"/>
          <w:kern w:val="2"/>
          <w:sz w:val="30"/>
          <w:szCs w:val="30"/>
          <w:lang w:val="en-US" w:eastAsia="zh-CN" w:bidi="ar-SA"/>
        </w:rPr>
        <w:t>3</w:t>
      </w:r>
      <w:r>
        <w:rPr>
          <w:rFonts w:hint="default" w:ascii="Times New Roman" w:hAnsi="Times New Roman" w:cs="Times New Roman"/>
          <w:kern w:val="2"/>
          <w:sz w:val="30"/>
          <w:szCs w:val="30"/>
          <w:lang w:val="en-US" w:eastAsia="zh-CN" w:bidi="ar-SA"/>
        </w:rPr>
        <w:t>个月均已在我单位（或联合体成员单位）正常缴纳社会保险。我单位认同随时接受招标人及招投标监管部门的复查，如有不实或弄虚作假将承担由此造成一切后果并愿意承担一切法律责任。</w:t>
      </w:r>
    </w:p>
    <w:p>
      <w:pPr>
        <w:pStyle w:val="28"/>
        <w:numPr>
          <w:ilvl w:val="0"/>
          <w:numId w:val="0"/>
        </w:numPr>
        <w:shd w:val="clear"/>
        <w:wordWrap/>
        <w:spacing w:line="360" w:lineRule="auto"/>
        <w:ind w:leftChars="0"/>
        <w:jc w:val="left"/>
        <w:rPr>
          <w:rFonts w:hint="default" w:ascii="Times New Roman" w:hAnsi="Times New Roman" w:cs="Times New Roman"/>
          <w:kern w:val="2"/>
          <w:sz w:val="30"/>
          <w:szCs w:val="30"/>
          <w:lang w:val="en-US" w:eastAsia="zh-CN" w:bidi="ar-SA"/>
        </w:rPr>
      </w:pPr>
    </w:p>
    <w:p>
      <w:pPr>
        <w:pStyle w:val="28"/>
        <w:numPr>
          <w:ilvl w:val="0"/>
          <w:numId w:val="0"/>
        </w:numPr>
        <w:shd w:val="clear"/>
        <w:wordWrap/>
        <w:spacing w:line="360" w:lineRule="auto"/>
        <w:ind w:leftChars="0"/>
        <w:jc w:val="left"/>
        <w:rPr>
          <w:rFonts w:hint="default" w:ascii="Times New Roman" w:hAnsi="Times New Roman" w:cs="Times New Roman"/>
          <w:kern w:val="2"/>
          <w:sz w:val="30"/>
          <w:szCs w:val="30"/>
          <w:lang w:val="en-US" w:eastAsia="zh-CN" w:bidi="ar-SA"/>
        </w:rPr>
      </w:pPr>
    </w:p>
    <w:p>
      <w:pPr>
        <w:pStyle w:val="28"/>
        <w:numPr>
          <w:ilvl w:val="0"/>
          <w:numId w:val="0"/>
        </w:numPr>
        <w:shd w:val="clear"/>
        <w:wordWrap/>
        <w:spacing w:line="360" w:lineRule="auto"/>
        <w:ind w:leftChars="0"/>
        <w:jc w:val="left"/>
        <w:rPr>
          <w:rFonts w:hint="default" w:ascii="Times New Roman" w:hAnsi="Times New Roman" w:cs="Times New Roman"/>
          <w:kern w:val="2"/>
          <w:sz w:val="30"/>
          <w:szCs w:val="30"/>
          <w:lang w:val="en-US" w:eastAsia="zh-CN" w:bidi="ar-SA"/>
        </w:rPr>
      </w:pPr>
    </w:p>
    <w:p>
      <w:pPr>
        <w:pStyle w:val="28"/>
        <w:numPr>
          <w:ilvl w:val="0"/>
          <w:numId w:val="0"/>
        </w:numPr>
        <w:shd w:val="clear"/>
        <w:wordWrap/>
        <w:spacing w:line="360" w:lineRule="auto"/>
        <w:ind w:leftChars="0"/>
        <w:jc w:val="left"/>
        <w:rPr>
          <w:rFonts w:hint="default" w:ascii="Times New Roman" w:hAnsi="Times New Roman" w:cs="Times New Roman"/>
          <w:kern w:val="2"/>
          <w:sz w:val="30"/>
          <w:szCs w:val="30"/>
          <w:lang w:val="en-US" w:eastAsia="zh-CN" w:bidi="ar-SA"/>
        </w:rPr>
      </w:pPr>
    </w:p>
    <w:p>
      <w:pPr>
        <w:pStyle w:val="28"/>
        <w:numPr>
          <w:ilvl w:val="0"/>
          <w:numId w:val="0"/>
        </w:numPr>
        <w:shd w:val="clear"/>
        <w:wordWrap/>
        <w:spacing w:line="360" w:lineRule="auto"/>
        <w:ind w:leftChars="0"/>
        <w:jc w:val="right"/>
        <w:rPr>
          <w:rFonts w:hint="default" w:ascii="Times New Roman" w:hAnsi="Times New Roman" w:cs="Times New Roman"/>
          <w:sz w:val="28"/>
          <w:szCs w:val="30"/>
          <w:lang w:val="en-US" w:eastAsia="zh-CN"/>
        </w:rPr>
      </w:pPr>
      <w:r>
        <w:rPr>
          <w:rFonts w:hint="default" w:ascii="Times New Roman" w:hAnsi="Times New Roman" w:cs="Times New Roman"/>
          <w:sz w:val="28"/>
          <w:szCs w:val="30"/>
          <w:lang w:val="en-US" w:eastAsia="zh-CN"/>
        </w:rPr>
        <w:t>投标人： （此处填写投标人名称并加盖公章）</w:t>
      </w:r>
    </w:p>
    <w:p>
      <w:pPr>
        <w:jc w:val="right"/>
        <w:outlineLvl w:val="0"/>
        <w:rPr>
          <w:del w:id="250" w:author="蓓蓓酱要取个萌萌哒的名字" w:date="2021-11-12T16:53:40Z"/>
          <w:rFonts w:hint="default" w:ascii="Times New Roman" w:hAnsi="Times New Roman" w:cs="Times New Roman" w:eastAsiaTheme="minorEastAsia"/>
          <w:sz w:val="28"/>
          <w:szCs w:val="30"/>
          <w:lang w:val="en-US" w:eastAsia="zh-CN"/>
        </w:rPr>
      </w:pPr>
      <w:bookmarkStart w:id="354" w:name="_Toc3809"/>
      <w:bookmarkStart w:id="355" w:name="_Toc10448"/>
      <w:bookmarkStart w:id="356" w:name="_Toc6812"/>
      <w:bookmarkStart w:id="357" w:name="_Toc13316"/>
      <w:r>
        <w:rPr>
          <w:rFonts w:hint="default" w:ascii="Times New Roman" w:hAnsi="Times New Roman" w:cs="Times New Roman" w:eastAsiaTheme="minorEastAsia"/>
          <w:sz w:val="28"/>
          <w:szCs w:val="30"/>
          <w:lang w:val="en-US" w:eastAsia="zh-CN"/>
        </w:rPr>
        <w:t>年     月    日</w:t>
      </w:r>
      <w:bookmarkEnd w:id="354"/>
      <w:bookmarkEnd w:id="355"/>
      <w:bookmarkEnd w:id="356"/>
      <w:bookmarkEnd w:id="357"/>
    </w:p>
    <w:p>
      <w:pPr>
        <w:autoSpaceDE/>
        <w:autoSpaceDN/>
        <w:adjustRightInd/>
        <w:spacing w:line="240" w:lineRule="auto"/>
        <w:jc w:val="right"/>
        <w:outlineLvl w:val="0"/>
        <w:rPr>
          <w:del w:id="252" w:author="蓓蓓酱要取个萌萌哒的名字" w:date="2021-11-12T16:53:44Z"/>
          <w:rFonts w:hint="default" w:ascii="Times New Roman" w:hAnsi="Times New Roman" w:eastAsia="宋体" w:cs="Times New Roman"/>
          <w:color w:val="FF0000"/>
          <w:kern w:val="0"/>
          <w:sz w:val="21"/>
          <w:szCs w:val="21"/>
          <w:highlight w:val="none"/>
          <w:lang w:val="zh-CN" w:eastAsia="zh-CN"/>
        </w:rPr>
        <w:sectPr>
          <w:pgSz w:w="11906" w:h="16838"/>
          <w:pgMar w:top="1440" w:right="1080" w:bottom="1440" w:left="1080" w:header="851" w:footer="992" w:gutter="0"/>
          <w:pgBorders>
            <w:top w:val="none" w:sz="0" w:space="0"/>
            <w:left w:val="none" w:sz="0" w:space="0"/>
            <w:bottom w:val="none" w:sz="0" w:space="0"/>
            <w:right w:val="none" w:sz="0" w:space="0"/>
          </w:pgBorders>
          <w:pgNumType w:fmt="numberInDash"/>
          <w:cols w:space="720" w:num="1"/>
          <w:docGrid w:type="lines" w:linePitch="312" w:charSpace="0"/>
        </w:sectPr>
        <w:pPrChange w:id="251" w:author="蓓蓓酱要取个萌萌哒的名字" w:date="2021-11-12T16:53:40Z">
          <w:pPr>
            <w:autoSpaceDE w:val="0"/>
            <w:autoSpaceDN w:val="0"/>
            <w:adjustRightInd w:val="0"/>
            <w:spacing w:line="360" w:lineRule="auto"/>
            <w:outlineLvl w:val="0"/>
          </w:pPr>
        </w:pPrChange>
      </w:pPr>
    </w:p>
    <w:p>
      <w:pPr>
        <w:outlineLvl w:val="0"/>
        <w:rPr>
          <w:del w:id="253" w:author="蓓蓓酱要取个萌萌哒的名字" w:date="2021-11-12T16:53:39Z"/>
          <w:rFonts w:hint="default" w:ascii="Times New Roman" w:hAnsi="Times New Roman" w:cs="Times New Roman"/>
          <w:lang w:val="en-US" w:eastAsia="zh-CN"/>
        </w:rPr>
      </w:pPr>
      <w:del w:id="254" w:author="蓓蓓酱要取个萌萌哒的名字" w:date="2021-11-12T16:53:39Z">
        <w:bookmarkStart w:id="358" w:name="_Toc9336"/>
        <w:r>
          <w:rPr>
            <w:rFonts w:hint="default" w:ascii="Times New Roman" w:hAnsi="Times New Roman" w:cs="Times New Roman"/>
            <w:lang w:val="en-US" w:eastAsia="zh-CN"/>
          </w:rPr>
          <w:delText>格式1</w:delText>
        </w:r>
      </w:del>
      <w:del w:id="255" w:author="蓓蓓酱要取个萌萌哒的名字" w:date="2021-11-12T16:53:39Z">
        <w:r>
          <w:rPr>
            <w:rFonts w:hint="eastAsia" w:cs="Times New Roman"/>
            <w:lang w:val="en-US" w:eastAsia="zh-CN"/>
          </w:rPr>
          <w:delText>2</w:delText>
        </w:r>
      </w:del>
      <w:del w:id="256" w:author="蓓蓓酱要取个萌萌哒的名字" w:date="2021-11-12T16:53:39Z">
        <w:r>
          <w:rPr>
            <w:rFonts w:hint="default" w:ascii="Times New Roman" w:hAnsi="Times New Roman" w:cs="Times New Roman"/>
            <w:lang w:val="en-US" w:eastAsia="zh-CN"/>
          </w:rPr>
          <w:delText xml:space="preserve">  中小企业声明函</w:delText>
        </w:r>
        <w:bookmarkEnd w:id="358"/>
      </w:del>
    </w:p>
    <w:p>
      <w:pPr>
        <w:pStyle w:val="28"/>
        <w:numPr>
          <w:ilvl w:val="0"/>
          <w:numId w:val="0"/>
        </w:numPr>
        <w:spacing w:line="360" w:lineRule="auto"/>
        <w:rPr>
          <w:del w:id="257" w:author="蓓蓓酱要取个萌萌哒的名字" w:date="2021-11-12T16:53:39Z"/>
          <w:rFonts w:hint="default" w:ascii="Times New Roman" w:hAnsi="Times New Roman" w:cs="Times New Roman"/>
          <w:b/>
          <w:kern w:val="0"/>
          <w:sz w:val="24"/>
          <w:szCs w:val="24"/>
          <w:highlight w:val="none"/>
          <w:lang w:val="en-US" w:eastAsia="zh-CN" w:bidi="ar-SA"/>
        </w:rPr>
      </w:pPr>
    </w:p>
    <w:p>
      <w:pPr>
        <w:jc w:val="center"/>
        <w:rPr>
          <w:del w:id="258" w:author="蓓蓓酱要取个萌萌哒的名字" w:date="2021-11-12T16:53:39Z"/>
          <w:rFonts w:hint="eastAsia" w:ascii="Times New Roman" w:hAnsi="Times New Roman" w:eastAsia="华文中宋" w:cs="Times New Roman"/>
          <w:b/>
          <w:bCs/>
          <w:spacing w:val="68"/>
          <w:kern w:val="2"/>
          <w:sz w:val="44"/>
          <w:szCs w:val="44"/>
          <w:lang w:val="en-US" w:eastAsia="zh-CN" w:bidi="ar-SA"/>
        </w:rPr>
      </w:pPr>
      <w:del w:id="259" w:author="蓓蓓酱要取个萌萌哒的名字" w:date="2021-11-12T16:53:39Z">
        <w:r>
          <w:rPr>
            <w:rFonts w:hint="eastAsia" w:ascii="Times New Roman" w:hAnsi="Times New Roman" w:eastAsia="华文中宋" w:cs="Times New Roman"/>
            <w:b/>
            <w:bCs/>
            <w:spacing w:val="68"/>
            <w:kern w:val="2"/>
            <w:sz w:val="44"/>
            <w:szCs w:val="44"/>
            <w:lang w:val="en-US" w:eastAsia="zh-CN" w:bidi="ar-SA"/>
          </w:rPr>
          <w:delText>中小企业声明函</w:delText>
        </w:r>
      </w:del>
    </w:p>
    <w:p>
      <w:pPr>
        <w:ind w:firstLine="600" w:firstLineChars="200"/>
        <w:rPr>
          <w:del w:id="260" w:author="蓓蓓酱要取个萌萌哒的名字" w:date="2021-11-12T16:53:39Z"/>
          <w:rFonts w:hint="eastAsia" w:ascii="Times New Roman" w:hAnsi="Times New Roman" w:eastAsia="宋体" w:cs="Times New Roman"/>
          <w:kern w:val="2"/>
          <w:sz w:val="30"/>
          <w:szCs w:val="30"/>
          <w:lang w:val="en-US" w:eastAsia="zh-CN" w:bidi="ar-SA"/>
        </w:rPr>
      </w:pPr>
      <w:del w:id="261" w:author="蓓蓓酱要取个萌萌哒的名字" w:date="2021-11-12T16:53:39Z">
        <w:r>
          <w:rPr>
            <w:rFonts w:hint="eastAsia" w:ascii="Times New Roman" w:hAnsi="Times New Roman" w:eastAsia="宋体" w:cs="Times New Roman"/>
            <w:kern w:val="2"/>
            <w:sz w:val="30"/>
            <w:szCs w:val="30"/>
            <w:lang w:val="en-US" w:eastAsia="zh-CN" w:bidi="ar-SA"/>
          </w:rPr>
          <w:delText>本公司郑重声明，根据《政府采购促进中小企业发展暂行办法》（财库[2011]181号）的规定，本公司为______（请填写：中型、小型、微型）企业。即，本公司同时满足以下条件：</w:delText>
        </w:r>
      </w:del>
    </w:p>
    <w:p>
      <w:pPr>
        <w:ind w:firstLine="600" w:firstLineChars="200"/>
        <w:rPr>
          <w:del w:id="262" w:author="蓓蓓酱要取个萌萌哒的名字" w:date="2021-11-12T16:53:39Z"/>
          <w:rFonts w:hint="eastAsia" w:ascii="Times New Roman" w:hAnsi="Times New Roman" w:eastAsia="宋体" w:cs="Times New Roman"/>
          <w:kern w:val="2"/>
          <w:sz w:val="30"/>
          <w:szCs w:val="30"/>
          <w:lang w:val="en-US" w:eastAsia="zh-CN" w:bidi="ar-SA"/>
        </w:rPr>
      </w:pPr>
      <w:del w:id="263" w:author="蓓蓓酱要取个萌萌哒的名字" w:date="2021-11-12T16:53:39Z">
        <w:r>
          <w:rPr>
            <w:rFonts w:hint="eastAsia" w:ascii="Times New Roman" w:hAnsi="Times New Roman" w:eastAsia="宋体" w:cs="Times New Roman"/>
            <w:kern w:val="2"/>
            <w:sz w:val="30"/>
            <w:szCs w:val="30"/>
            <w:lang w:val="en-US" w:eastAsia="zh-CN" w:bidi="ar-SA"/>
          </w:rPr>
          <w:delText>1.根据《工业和信息化部、国家统计局、国家发展和改革委员会、财政部关于印发中小企业划型标准规定的通知》（工信部联企业[2011]300号）规定的划分标准，本公司为______（请填写：中型、小型、微型）企业。</w:delText>
        </w:r>
      </w:del>
    </w:p>
    <w:p>
      <w:pPr>
        <w:ind w:firstLine="600" w:firstLineChars="200"/>
        <w:rPr>
          <w:del w:id="264" w:author="蓓蓓酱要取个萌萌哒的名字" w:date="2021-11-12T16:53:39Z"/>
          <w:rFonts w:hint="eastAsia" w:ascii="Times New Roman" w:hAnsi="Times New Roman" w:eastAsia="宋体" w:cs="Times New Roman"/>
          <w:kern w:val="2"/>
          <w:sz w:val="30"/>
          <w:szCs w:val="30"/>
          <w:lang w:val="en-US" w:eastAsia="zh-CN" w:bidi="ar-SA"/>
        </w:rPr>
      </w:pPr>
      <w:del w:id="265" w:author="蓓蓓酱要取个萌萌哒的名字" w:date="2021-11-12T16:53:39Z">
        <w:r>
          <w:rPr>
            <w:rFonts w:hint="eastAsia" w:ascii="Times New Roman" w:hAnsi="Times New Roman" w:eastAsia="宋体" w:cs="Times New Roman"/>
            <w:kern w:val="2"/>
            <w:sz w:val="30"/>
            <w:szCs w:val="30"/>
            <w:lang w:val="en-US" w:eastAsia="zh-CN" w:bidi="ar-SA"/>
          </w:rPr>
          <w:delText>2.本公司参加______单位的______项目采购活动提供本企业制造的货物，由本企业承担工程、提供服务，或者提供其他______（请填写：中型、小型、微型）企业制造的货物。本条所称货物不包括使用大型企业注册商标的货物。</w:delText>
        </w:r>
      </w:del>
    </w:p>
    <w:p>
      <w:pPr>
        <w:ind w:firstLine="600" w:firstLineChars="200"/>
        <w:rPr>
          <w:del w:id="266" w:author="蓓蓓酱要取个萌萌哒的名字" w:date="2021-11-12T16:53:39Z"/>
          <w:rFonts w:hint="eastAsia" w:ascii="Times New Roman" w:hAnsi="Times New Roman" w:eastAsia="宋体" w:cs="Times New Roman"/>
          <w:kern w:val="2"/>
          <w:sz w:val="30"/>
          <w:szCs w:val="30"/>
          <w:lang w:val="en-US" w:eastAsia="zh-CN" w:bidi="ar-SA"/>
        </w:rPr>
      </w:pPr>
      <w:del w:id="267" w:author="蓓蓓酱要取个萌萌哒的名字" w:date="2021-11-12T16:53:39Z">
        <w:r>
          <w:rPr>
            <w:rFonts w:hint="eastAsia" w:ascii="Times New Roman" w:hAnsi="Times New Roman" w:eastAsia="宋体" w:cs="Times New Roman"/>
            <w:kern w:val="2"/>
            <w:sz w:val="30"/>
            <w:szCs w:val="30"/>
            <w:lang w:val="en-US" w:eastAsia="zh-CN" w:bidi="ar-SA"/>
          </w:rPr>
          <w:delText>本公司对上述声明的真实性负责。如有虚假，将依法承担相应责任。</w:delText>
        </w:r>
      </w:del>
    </w:p>
    <w:p>
      <w:pPr>
        <w:ind w:firstLine="600" w:firstLineChars="200"/>
        <w:rPr>
          <w:del w:id="268" w:author="蓓蓓酱要取个萌萌哒的名字" w:date="2021-11-12T16:53:39Z"/>
          <w:rFonts w:hint="eastAsia" w:ascii="Times New Roman" w:hAnsi="Times New Roman" w:eastAsia="宋体" w:cs="Times New Roman"/>
          <w:kern w:val="2"/>
          <w:sz w:val="30"/>
          <w:szCs w:val="30"/>
          <w:lang w:val="en-US" w:eastAsia="zh-CN" w:bidi="ar-SA"/>
        </w:rPr>
      </w:pPr>
      <w:del w:id="269" w:author="蓓蓓酱要取个萌萌哒的名字" w:date="2021-11-12T16:53:39Z">
        <w:r>
          <w:rPr>
            <w:rFonts w:hint="eastAsia" w:ascii="Times New Roman" w:hAnsi="Times New Roman" w:eastAsia="宋体" w:cs="Times New Roman"/>
            <w:kern w:val="2"/>
            <w:sz w:val="30"/>
            <w:szCs w:val="30"/>
            <w:lang w:val="en-US" w:eastAsia="zh-CN" w:bidi="ar-SA"/>
          </w:rPr>
          <w:delText>企业名称（盖章）：</w:delText>
        </w:r>
      </w:del>
    </w:p>
    <w:p>
      <w:pPr>
        <w:pStyle w:val="28"/>
        <w:numPr>
          <w:ilvl w:val="0"/>
          <w:numId w:val="0"/>
        </w:numPr>
        <w:spacing w:line="360" w:lineRule="auto"/>
        <w:ind w:firstLine="600" w:firstLineChars="200"/>
        <w:rPr>
          <w:rFonts w:hint="default" w:ascii="Times New Roman" w:hAnsi="Times New Roman" w:eastAsia="宋体" w:cs="Times New Roman"/>
          <w:kern w:val="2"/>
          <w:sz w:val="30"/>
          <w:szCs w:val="30"/>
          <w:lang w:val="en-US" w:eastAsia="zh-CN" w:bidi="ar-SA"/>
        </w:rPr>
      </w:pPr>
      <w:del w:id="270" w:author="蓓蓓酱要取个萌萌哒的名字" w:date="2021-11-12T16:53:39Z">
        <w:r>
          <w:rPr>
            <w:rFonts w:hint="eastAsia" w:ascii="Times New Roman" w:hAnsi="Times New Roman" w:eastAsia="宋体" w:cs="Times New Roman"/>
            <w:kern w:val="2"/>
            <w:sz w:val="30"/>
            <w:szCs w:val="30"/>
            <w:lang w:val="en-US" w:eastAsia="zh-CN" w:bidi="ar-SA"/>
          </w:rPr>
          <w:delText>日  期：</w:delText>
        </w:r>
      </w:del>
    </w:p>
    <w:sectPr>
      <w:footerReference r:id="rId10" w:type="default"/>
      <w:pgSz w:w="11906" w:h="16838"/>
      <w:pgMar w:top="1440" w:right="1080" w:bottom="1440" w:left="1080" w:header="851" w:footer="992" w:gutter="0"/>
      <w:pgBorders>
        <w:top w:val="none" w:sz="0" w:space="0"/>
        <w:left w:val="none" w:sz="0" w:space="0"/>
        <w:bottom w:val="none" w:sz="0" w:space="0"/>
        <w:right w:val="none" w:sz="0" w:space="0"/>
      </w:pgBorders>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幼圆">
    <w:panose1 w:val="02010509060101010101"/>
    <w:charset w:val="86"/>
    <w:family w:val="modern"/>
    <w:pitch w:val="default"/>
    <w:sig w:usb0="00000001" w:usb1="080E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jc w:val="center"/>
    </w:pPr>
    <w:r>
      <w:fldChar w:fldCharType="begin"/>
    </w:r>
    <w:r>
      <w:instrText xml:space="preserve"> PAGE   \* MERGEFORMAT </w:instrText>
    </w:r>
    <w:r>
      <w:fldChar w:fldCharType="separate"/>
    </w:r>
    <w:r>
      <w:rPr>
        <w:lang w:val="zh-CN"/>
      </w:rPr>
      <w:t>37</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jc w:val="cente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1"/>
                            <w:jc w:val="center"/>
                          </w:pPr>
                          <w:r>
                            <w:fldChar w:fldCharType="begin"/>
                          </w:r>
                          <w:r>
                            <w:instrText xml:space="preserve"> PAGE   \* MERGEFORMAT </w:instrText>
                          </w:r>
                          <w:r>
                            <w:fldChar w:fldCharType="separate"/>
                          </w:r>
                          <w:r>
                            <w:rPr>
                              <w:lang w:val="zh-CN"/>
                            </w:rPr>
                            <w:t>37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pPr>
                      <w:pStyle w:val="11"/>
                      <w:jc w:val="center"/>
                    </w:pPr>
                    <w:r>
                      <w:fldChar w:fldCharType="begin"/>
                    </w:r>
                    <w:r>
                      <w:instrText xml:space="preserve"> PAGE   \* MERGEFORMAT </w:instrText>
                    </w:r>
                    <w:r>
                      <w:fldChar w:fldCharType="separate"/>
                    </w:r>
                    <w:r>
                      <w:rPr>
                        <w:lang w:val="zh-CN"/>
                      </w:rPr>
                      <w:t>37</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jc w:val="cente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1"/>
                            <w:jc w:val="center"/>
                          </w:pPr>
                          <w:r>
                            <w:fldChar w:fldCharType="begin"/>
                          </w:r>
                          <w:r>
                            <w:instrText xml:space="preserve"> PAGE   \* MERGEFORMAT </w:instrText>
                          </w:r>
                          <w:r>
                            <w:fldChar w:fldCharType="separate"/>
                          </w:r>
                          <w:r>
                            <w:rPr>
                              <w:lang w:val="zh-CN"/>
                            </w:rPr>
                            <w:t>37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pPr>
                      <w:pStyle w:val="11"/>
                      <w:jc w:val="center"/>
                    </w:pPr>
                    <w:r>
                      <w:fldChar w:fldCharType="begin"/>
                    </w:r>
                    <w:r>
                      <w:instrText xml:space="preserve"> PAGE   \* MERGEFORMAT </w:instrText>
                    </w:r>
                    <w:r>
                      <w:fldChar w:fldCharType="separate"/>
                    </w:r>
                    <w:r>
                      <w:rPr>
                        <w:lang w:val="zh-CN"/>
                      </w:rPr>
                      <w:t>37</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1"/>
                            <w:rPr>
                              <w:rStyle w:val="20"/>
                            </w:rPr>
                          </w:pPr>
                          <w:r>
                            <w:rPr>
                              <w:rStyle w:val="20"/>
                            </w:rPr>
                            <w:fldChar w:fldCharType="begin"/>
                          </w:r>
                          <w:r>
                            <w:rPr>
                              <w:rStyle w:val="20"/>
                            </w:rPr>
                            <w:instrText xml:space="preserve">PAGE  </w:instrText>
                          </w:r>
                          <w:r>
                            <w:rPr>
                              <w:rStyle w:val="20"/>
                            </w:rPr>
                            <w:fldChar w:fldCharType="separate"/>
                          </w:r>
                          <w:r>
                            <w:rPr>
                              <w:rStyle w:val="20"/>
                            </w:rPr>
                            <w:t>1</w:t>
                          </w:r>
                          <w:r>
                            <w:rPr>
                              <w:rStyle w:val="20"/>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KL+z8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lm&#10;efoANWbdB8xLwzs/5NTJD+jMrAcVbf4iH4JxFPd8FVcOiYj8aL1arysMCYzNF8RhD89DhPReekuy&#10;0dCI0yui8tNHSGPqnJKrOX+njUE/r437x4GY2cNy72OP2UrDfpga3/v2jHx6HHxDHe45JeaDQ13z&#10;jsxGnI39bBxD1IeuLFGuB+H2mLCJ0luuMMJOhXFihd20XXklHt9L1sMft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Si/s/IAQAAmQMAAA4AAAAAAAAAAQAgAAAAHgEAAGRycy9lMm9Eb2Mu&#10;eG1sUEsFBgAAAAAGAAYAWQEAAFgFAAAAAA==&#10;">
              <v:fill on="f" focussize="0,0"/>
              <v:stroke on="f"/>
              <v:imagedata o:title=""/>
              <o:lock v:ext="edit" aspectratio="f"/>
              <v:textbox inset="0mm,0mm,0mm,0mm" style="mso-fit-shape-to-text:t;">
                <w:txbxContent>
                  <w:p>
                    <w:pPr>
                      <w:pStyle w:val="11"/>
                      <w:rPr>
                        <w:rStyle w:val="20"/>
                      </w:rPr>
                    </w:pPr>
                    <w:r>
                      <w:rPr>
                        <w:rStyle w:val="20"/>
                      </w:rPr>
                      <w:fldChar w:fldCharType="begin"/>
                    </w:r>
                    <w:r>
                      <w:rPr>
                        <w:rStyle w:val="20"/>
                      </w:rPr>
                      <w:instrText xml:space="preserve">PAGE  </w:instrText>
                    </w:r>
                    <w:r>
                      <w:rPr>
                        <w:rStyle w:val="20"/>
                      </w:rPr>
                      <w:fldChar w:fldCharType="separate"/>
                    </w:r>
                    <w:r>
                      <w:rPr>
                        <w:rStyle w:val="20"/>
                      </w:rPr>
                      <w:t>1</w:t>
                    </w:r>
                    <w:r>
                      <w:rPr>
                        <w:rStyle w:val="20"/>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center"/>
      <w:rPr>
        <w:rFonts w:hint="eastAsia"/>
        <w:lang w:eastAsia="zh-CN"/>
      </w:rPr>
    </w:pPr>
    <w:r>
      <w:rPr>
        <w:rFonts w:hint="eastAsia"/>
        <w:lang w:eastAsia="zh-CN"/>
      </w:rPr>
      <w:t>大学路南延（江阳路-开发路）三期建设工程污染治理效果评估服务项目</w:t>
    </w:r>
    <w:r>
      <w:rPr>
        <w:rFonts w:hint="eastAsia"/>
        <w:lang w:val="en-US" w:eastAsia="zh-CN"/>
      </w:rPr>
      <w:t xml:space="preserve">                                      </w:t>
    </w:r>
    <w:r>
      <w:rPr>
        <w:rFonts w:hint="eastAsia"/>
        <w:lang w:eastAsia="zh-CN"/>
      </w:rPr>
      <w:t>招标文件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center"/>
      <w:rPr>
        <w:rFonts w:hint="eastAsia"/>
        <w:lang w:eastAsia="zh-CN"/>
      </w:rPr>
    </w:pPr>
    <w:r>
      <w:rPr>
        <w:rFonts w:hint="eastAsia"/>
        <w:lang w:eastAsia="zh-CN"/>
      </w:rPr>
      <w:t>大学路南延（江阳路-开发路）三期建设工程污染治理效果评估服务项目</w:t>
    </w:r>
    <w:r>
      <w:rPr>
        <w:rFonts w:hint="eastAsia"/>
        <w:lang w:val="en-US" w:eastAsia="zh-CN"/>
      </w:rPr>
      <w:t xml:space="preserve">                                             </w:t>
    </w:r>
    <w:r>
      <w:rPr>
        <w:rFonts w:hint="eastAsia"/>
        <w:lang w:eastAsia="zh-CN"/>
      </w:rPr>
      <w:t>招标文件</w:t>
    </w:r>
  </w:p>
  <w:p>
    <w:pPr>
      <w:pStyle w:val="12"/>
      <w:pBdr>
        <w:bottom w:val="none" w:color="auto" w:sz="0" w:space="1"/>
      </w:pBdr>
      <w:jc w:val="both"/>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22839F5"/>
    <w:multiLevelType w:val="singleLevel"/>
    <w:tmpl w:val="822839F5"/>
    <w:lvl w:ilvl="0" w:tentative="0">
      <w:start w:val="2"/>
      <w:numFmt w:val="decimal"/>
      <w:suff w:val="space"/>
      <w:lvlText w:val="%1."/>
      <w:lvlJc w:val="left"/>
    </w:lvl>
  </w:abstractNum>
  <w:abstractNum w:abstractNumId="1">
    <w:nsid w:val="D9C7C603"/>
    <w:multiLevelType w:val="singleLevel"/>
    <w:tmpl w:val="D9C7C603"/>
    <w:lvl w:ilvl="0" w:tentative="0">
      <w:start w:val="1"/>
      <w:numFmt w:val="decimal"/>
      <w:suff w:val="nothing"/>
      <w:lvlText w:val="（%1）"/>
      <w:lvlJc w:val="left"/>
    </w:lvl>
  </w:abstractNum>
  <w:abstractNum w:abstractNumId="2">
    <w:nsid w:val="016D18B4"/>
    <w:multiLevelType w:val="singleLevel"/>
    <w:tmpl w:val="016D18B4"/>
    <w:lvl w:ilvl="0" w:tentative="0">
      <w:start w:val="10"/>
      <w:numFmt w:val="chineseCounting"/>
      <w:suff w:val="nothing"/>
      <w:lvlText w:val="%1、"/>
      <w:lvlJc w:val="left"/>
      <w:rPr>
        <w:rFonts w:hint="eastAsia"/>
      </w:rPr>
    </w:lvl>
  </w:abstractNum>
  <w:abstractNum w:abstractNumId="3">
    <w:nsid w:val="3427B7FB"/>
    <w:multiLevelType w:val="singleLevel"/>
    <w:tmpl w:val="3427B7FB"/>
    <w:lvl w:ilvl="0" w:tentative="0">
      <w:start w:val="5"/>
      <w:numFmt w:val="chineseCounting"/>
      <w:suff w:val="space"/>
      <w:lvlText w:val="第%1章"/>
      <w:lvlJc w:val="left"/>
      <w:rPr>
        <w:rFonts w:hint="eastAsia"/>
      </w:rPr>
    </w:lvl>
  </w:abstractNum>
  <w:abstractNum w:abstractNumId="4">
    <w:nsid w:val="567DF1AC"/>
    <w:multiLevelType w:val="singleLevel"/>
    <w:tmpl w:val="567DF1AC"/>
    <w:lvl w:ilvl="0" w:tentative="0">
      <w:start w:val="2"/>
      <w:numFmt w:val="chineseCounting"/>
      <w:suff w:val="nothing"/>
      <w:lvlText w:val="%1、"/>
      <w:lvlJc w:val="left"/>
      <w:rPr>
        <w:rFonts w:hint="eastAsia"/>
      </w:rPr>
    </w:lvl>
  </w:abstractNum>
  <w:abstractNum w:abstractNumId="5">
    <w:nsid w:val="6263382B"/>
    <w:multiLevelType w:val="singleLevel"/>
    <w:tmpl w:val="6263382B"/>
    <w:lvl w:ilvl="0" w:tentative="0">
      <w:start w:val="1"/>
      <w:numFmt w:val="decimal"/>
      <w:lvlText w:val="%1."/>
      <w:lvlJc w:val="left"/>
      <w:pPr>
        <w:tabs>
          <w:tab w:val="left" w:pos="312"/>
        </w:tabs>
      </w:pPr>
    </w:lvl>
  </w:abstractNum>
  <w:num w:numId="1">
    <w:abstractNumId w:val="1"/>
  </w:num>
  <w:num w:numId="2">
    <w:abstractNumId w:val="2"/>
  </w:num>
  <w:num w:numId="3">
    <w:abstractNumId w:val="5"/>
  </w:num>
  <w:num w:numId="4">
    <w:abstractNumId w:val="0"/>
  </w:num>
  <w:num w:numId="5">
    <w:abstractNumId w:val="3"/>
  </w:num>
  <w:num w:numId="6">
    <w:abstractNumId w:val="4"/>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蓓蓓酱要取个萌萌哒的名字">
    <w15:presenceInfo w15:providerId="WPS Office" w15:userId="175484168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60"/>
  <w:embedSystemFonts/>
  <w:bordersDoNotSurroundHeader w:val="0"/>
  <w:bordersDoNotSurroundFooter w:val="0"/>
  <w:revisionView w:markup="0"/>
  <w:trackRevisions w:val="1"/>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3"/>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A71026F"/>
    <w:rsid w:val="02E63AF9"/>
    <w:rsid w:val="04653A13"/>
    <w:rsid w:val="0558248B"/>
    <w:rsid w:val="07070D8D"/>
    <w:rsid w:val="07FC2320"/>
    <w:rsid w:val="080737D2"/>
    <w:rsid w:val="08C81A7C"/>
    <w:rsid w:val="08C83406"/>
    <w:rsid w:val="0A1A7FF1"/>
    <w:rsid w:val="0A647411"/>
    <w:rsid w:val="0C635865"/>
    <w:rsid w:val="0DB45EA3"/>
    <w:rsid w:val="10232028"/>
    <w:rsid w:val="10FA78C7"/>
    <w:rsid w:val="11102E67"/>
    <w:rsid w:val="1199510E"/>
    <w:rsid w:val="127F2645"/>
    <w:rsid w:val="13643DC6"/>
    <w:rsid w:val="14396C71"/>
    <w:rsid w:val="16FF3B01"/>
    <w:rsid w:val="1A4E7A7A"/>
    <w:rsid w:val="1A71026F"/>
    <w:rsid w:val="1B932C49"/>
    <w:rsid w:val="1BDE1090"/>
    <w:rsid w:val="21F33EE4"/>
    <w:rsid w:val="234601C4"/>
    <w:rsid w:val="23834352"/>
    <w:rsid w:val="25703E9B"/>
    <w:rsid w:val="25A13DF3"/>
    <w:rsid w:val="266D7248"/>
    <w:rsid w:val="269A28FB"/>
    <w:rsid w:val="27523C78"/>
    <w:rsid w:val="27BF2FF4"/>
    <w:rsid w:val="27CB4FE5"/>
    <w:rsid w:val="28F2659B"/>
    <w:rsid w:val="293E25F2"/>
    <w:rsid w:val="29684622"/>
    <w:rsid w:val="296A4A17"/>
    <w:rsid w:val="2AA01C3C"/>
    <w:rsid w:val="2D703739"/>
    <w:rsid w:val="30811233"/>
    <w:rsid w:val="314C3E4B"/>
    <w:rsid w:val="318E61CA"/>
    <w:rsid w:val="32921B56"/>
    <w:rsid w:val="335F3E81"/>
    <w:rsid w:val="336A7A46"/>
    <w:rsid w:val="33DB3A8A"/>
    <w:rsid w:val="3A5E3A7F"/>
    <w:rsid w:val="3E200FF5"/>
    <w:rsid w:val="3ED778D2"/>
    <w:rsid w:val="3F271851"/>
    <w:rsid w:val="3F2B08B5"/>
    <w:rsid w:val="412A7F41"/>
    <w:rsid w:val="41565541"/>
    <w:rsid w:val="41664FC7"/>
    <w:rsid w:val="43D229FA"/>
    <w:rsid w:val="43F01D02"/>
    <w:rsid w:val="447A08AC"/>
    <w:rsid w:val="45A1607C"/>
    <w:rsid w:val="45B66ACC"/>
    <w:rsid w:val="476552D7"/>
    <w:rsid w:val="48FC10D9"/>
    <w:rsid w:val="49C82537"/>
    <w:rsid w:val="4AA52EF9"/>
    <w:rsid w:val="4B512E50"/>
    <w:rsid w:val="4DE26B6A"/>
    <w:rsid w:val="4E993EA4"/>
    <w:rsid w:val="50484F1F"/>
    <w:rsid w:val="50852638"/>
    <w:rsid w:val="52B461E9"/>
    <w:rsid w:val="53436DE0"/>
    <w:rsid w:val="57635D05"/>
    <w:rsid w:val="57C56298"/>
    <w:rsid w:val="588B0AFA"/>
    <w:rsid w:val="5AC76C5C"/>
    <w:rsid w:val="5BCF5597"/>
    <w:rsid w:val="5BE3247A"/>
    <w:rsid w:val="5D702D83"/>
    <w:rsid w:val="5DEC048A"/>
    <w:rsid w:val="5DFE0D9E"/>
    <w:rsid w:val="5E27380F"/>
    <w:rsid w:val="5E2D1A88"/>
    <w:rsid w:val="5E352FD3"/>
    <w:rsid w:val="5EB02F54"/>
    <w:rsid w:val="5FB20439"/>
    <w:rsid w:val="63767808"/>
    <w:rsid w:val="63951C7F"/>
    <w:rsid w:val="679446CA"/>
    <w:rsid w:val="69FF5A80"/>
    <w:rsid w:val="6B5A6CF3"/>
    <w:rsid w:val="6C4466FC"/>
    <w:rsid w:val="7158421E"/>
    <w:rsid w:val="718A1D97"/>
    <w:rsid w:val="72DA578F"/>
    <w:rsid w:val="7306668D"/>
    <w:rsid w:val="740B06A5"/>
    <w:rsid w:val="74220EF8"/>
    <w:rsid w:val="75D5267E"/>
    <w:rsid w:val="769C6AB7"/>
    <w:rsid w:val="76BE121B"/>
    <w:rsid w:val="77107366"/>
    <w:rsid w:val="7A0E7277"/>
    <w:rsid w:val="7A335B5C"/>
    <w:rsid w:val="7AD075A3"/>
    <w:rsid w:val="7C5F46B3"/>
    <w:rsid w:val="7CC44D6B"/>
    <w:rsid w:val="7D801B1B"/>
    <w:rsid w:val="7E3C20DC"/>
    <w:rsid w:val="7EFD7BE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4">
    <w:name w:val="heading 1"/>
    <w:basedOn w:val="1"/>
    <w:next w:val="1"/>
    <w:qFormat/>
    <w:uiPriority w:val="0"/>
    <w:pPr>
      <w:keepNext/>
      <w:keepLines/>
      <w:spacing w:before="340" w:after="330" w:line="578" w:lineRule="auto"/>
      <w:outlineLvl w:val="0"/>
    </w:pPr>
    <w:rPr>
      <w:b/>
      <w:bCs/>
      <w:kern w:val="44"/>
      <w:sz w:val="44"/>
      <w:szCs w:val="44"/>
    </w:rPr>
  </w:style>
  <w:style w:type="paragraph" w:styleId="5">
    <w:name w:val="heading 2"/>
    <w:basedOn w:val="1"/>
    <w:next w:val="1"/>
    <w:qFormat/>
    <w:uiPriority w:val="0"/>
    <w:pPr>
      <w:keepNext/>
      <w:keepLines/>
      <w:spacing w:before="260" w:after="260" w:line="412" w:lineRule="auto"/>
      <w:outlineLvl w:val="1"/>
    </w:pPr>
    <w:rPr>
      <w:rFonts w:ascii="Arial" w:hAnsi="Arial" w:eastAsia="黑体"/>
      <w:b/>
      <w:sz w:val="32"/>
      <w:szCs w:val="20"/>
    </w:rPr>
  </w:style>
  <w:style w:type="paragraph" w:styleId="6">
    <w:name w:val="heading 3"/>
    <w:basedOn w:val="1"/>
    <w:next w:val="1"/>
    <w:semiHidden/>
    <w:unhideWhenUsed/>
    <w:qFormat/>
    <w:uiPriority w:val="0"/>
    <w:pPr>
      <w:keepNext/>
      <w:keepLines/>
      <w:spacing w:before="260" w:beforeLines="0" w:beforeAutospacing="0" w:after="260" w:afterLines="0" w:afterAutospacing="0" w:line="413" w:lineRule="auto"/>
      <w:outlineLvl w:val="2"/>
    </w:pPr>
    <w:rPr>
      <w:b/>
      <w:sz w:val="32"/>
    </w:rPr>
  </w:style>
  <w:style w:type="character" w:default="1" w:styleId="18">
    <w:name w:val="Default Paragraph Font"/>
    <w:semiHidden/>
    <w:qFormat/>
    <w:uiPriority w:val="0"/>
  </w:style>
  <w:style w:type="table" w:default="1" w:styleId="16">
    <w:name w:val="Normal Table"/>
    <w:semiHidden/>
    <w:qFormat/>
    <w:uiPriority w:val="0"/>
    <w:tblPr>
      <w:tblCellMar>
        <w:top w:w="0" w:type="dxa"/>
        <w:left w:w="108" w:type="dxa"/>
        <w:bottom w:w="0" w:type="dxa"/>
        <w:right w:w="108" w:type="dxa"/>
      </w:tblCellMar>
    </w:tblPr>
  </w:style>
  <w:style w:type="paragraph" w:styleId="2">
    <w:name w:val="Body Text First Indent 2"/>
    <w:basedOn w:val="3"/>
    <w:unhideWhenUsed/>
    <w:qFormat/>
    <w:uiPriority w:val="99"/>
    <w:pPr>
      <w:ind w:firstLine="420" w:firstLineChars="200"/>
    </w:pPr>
    <w:rPr>
      <w:szCs w:val="21"/>
    </w:rPr>
  </w:style>
  <w:style w:type="paragraph" w:styleId="3">
    <w:name w:val="Body Text Indent"/>
    <w:basedOn w:val="1"/>
    <w:qFormat/>
    <w:uiPriority w:val="0"/>
    <w:pPr>
      <w:spacing w:line="360" w:lineRule="auto"/>
      <w:ind w:firstLine="425"/>
    </w:pPr>
    <w:rPr>
      <w:sz w:val="24"/>
    </w:rPr>
  </w:style>
  <w:style w:type="paragraph" w:styleId="7">
    <w:name w:val="Normal Indent"/>
    <w:basedOn w:val="1"/>
    <w:qFormat/>
    <w:uiPriority w:val="0"/>
    <w:pPr>
      <w:adjustRightInd w:val="0"/>
      <w:ind w:firstLine="420"/>
      <w:jc w:val="left"/>
      <w:textAlignment w:val="baseline"/>
    </w:pPr>
    <w:rPr>
      <w:rFonts w:eastAsia="楷体_GB2312"/>
      <w:sz w:val="24"/>
      <w:szCs w:val="20"/>
    </w:rPr>
  </w:style>
  <w:style w:type="paragraph" w:styleId="8">
    <w:name w:val="annotation text"/>
    <w:basedOn w:val="1"/>
    <w:qFormat/>
    <w:uiPriority w:val="0"/>
    <w:pPr>
      <w:jc w:val="left"/>
    </w:pPr>
  </w:style>
  <w:style w:type="paragraph" w:styleId="9">
    <w:name w:val="toc 3"/>
    <w:basedOn w:val="1"/>
    <w:next w:val="1"/>
    <w:qFormat/>
    <w:uiPriority w:val="0"/>
    <w:pPr>
      <w:ind w:left="840" w:leftChars="400"/>
    </w:pPr>
  </w:style>
  <w:style w:type="paragraph" w:styleId="10">
    <w:name w:val="Plain Text"/>
    <w:basedOn w:val="1"/>
    <w:qFormat/>
    <w:uiPriority w:val="0"/>
    <w:rPr>
      <w:rFonts w:ascii="宋体" w:hAnsi="Courier New" w:cs="Courier New"/>
      <w:szCs w:val="21"/>
    </w:rPr>
  </w:style>
  <w:style w:type="paragraph" w:styleId="11">
    <w:name w:val="footer"/>
    <w:basedOn w:val="1"/>
    <w:qFormat/>
    <w:uiPriority w:val="99"/>
    <w:pPr>
      <w:tabs>
        <w:tab w:val="center" w:pos="4153"/>
        <w:tab w:val="right" w:pos="8306"/>
      </w:tabs>
      <w:snapToGrid w:val="0"/>
      <w:jc w:val="left"/>
    </w:pPr>
    <w:rPr>
      <w:sz w:val="18"/>
      <w:szCs w:val="18"/>
    </w:rPr>
  </w:style>
  <w:style w:type="paragraph" w:styleId="12">
    <w:name w:val="header"/>
    <w:basedOn w:val="1"/>
    <w:qFormat/>
    <w:uiPriority w:val="99"/>
    <w:pPr>
      <w:pBdr>
        <w:bottom w:val="single" w:color="auto" w:sz="6" w:space="1"/>
      </w:pBdr>
      <w:tabs>
        <w:tab w:val="center" w:pos="4153"/>
        <w:tab w:val="right" w:pos="8306"/>
      </w:tabs>
      <w:snapToGrid w:val="0"/>
      <w:jc w:val="center"/>
    </w:pPr>
    <w:rPr>
      <w:sz w:val="18"/>
      <w:szCs w:val="18"/>
    </w:rPr>
  </w:style>
  <w:style w:type="paragraph" w:styleId="13">
    <w:name w:val="toc 1"/>
    <w:basedOn w:val="1"/>
    <w:next w:val="1"/>
    <w:qFormat/>
    <w:uiPriority w:val="0"/>
  </w:style>
  <w:style w:type="paragraph" w:styleId="14">
    <w:name w:val="toc 2"/>
    <w:basedOn w:val="1"/>
    <w:next w:val="1"/>
    <w:qFormat/>
    <w:uiPriority w:val="0"/>
    <w:pPr>
      <w:ind w:left="420" w:leftChars="200"/>
    </w:pPr>
  </w:style>
  <w:style w:type="paragraph" w:styleId="15">
    <w:name w:val="Normal (Web)"/>
    <w:basedOn w:val="1"/>
    <w:qFormat/>
    <w:uiPriority w:val="0"/>
    <w:pPr>
      <w:spacing w:before="0" w:beforeAutospacing="1" w:after="0" w:afterAutospacing="1"/>
      <w:ind w:left="0" w:right="0"/>
      <w:jc w:val="left"/>
    </w:pPr>
    <w:rPr>
      <w:kern w:val="0"/>
      <w:sz w:val="24"/>
      <w:lang w:val="en-US" w:eastAsia="zh-CN" w:bidi="ar"/>
    </w:rPr>
  </w:style>
  <w:style w:type="table" w:styleId="17">
    <w:name w:val="Table Grid"/>
    <w:basedOn w:val="16"/>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9">
    <w:name w:val="Strong"/>
    <w:basedOn w:val="18"/>
    <w:qFormat/>
    <w:uiPriority w:val="22"/>
    <w:rPr>
      <w:b/>
      <w:bCs/>
    </w:rPr>
  </w:style>
  <w:style w:type="character" w:styleId="20">
    <w:name w:val="page number"/>
    <w:basedOn w:val="18"/>
    <w:qFormat/>
    <w:uiPriority w:val="0"/>
  </w:style>
  <w:style w:type="character" w:styleId="21">
    <w:name w:val="FollowedHyperlink"/>
    <w:basedOn w:val="18"/>
    <w:qFormat/>
    <w:uiPriority w:val="0"/>
    <w:rPr>
      <w:color w:val="333333"/>
      <w:u w:val="none"/>
    </w:rPr>
  </w:style>
  <w:style w:type="character" w:styleId="22">
    <w:name w:val="Hyperlink"/>
    <w:basedOn w:val="18"/>
    <w:qFormat/>
    <w:uiPriority w:val="0"/>
    <w:rPr>
      <w:color w:val="333333"/>
      <w:u w:val="none"/>
    </w:rPr>
  </w:style>
  <w:style w:type="character" w:styleId="23">
    <w:name w:val="annotation reference"/>
    <w:basedOn w:val="18"/>
    <w:qFormat/>
    <w:uiPriority w:val="0"/>
    <w:rPr>
      <w:sz w:val="21"/>
      <w:szCs w:val="21"/>
    </w:rPr>
  </w:style>
  <w:style w:type="paragraph" w:customStyle="1" w:styleId="24">
    <w:name w:val="纯文本1"/>
    <w:basedOn w:val="1"/>
    <w:qFormat/>
    <w:uiPriority w:val="0"/>
    <w:pPr>
      <w:adjustRightInd w:val="0"/>
      <w:textAlignment w:val="baseline"/>
    </w:pPr>
    <w:rPr>
      <w:rFonts w:ascii="宋体" w:hAnsi="宋体" w:eastAsia="楷体_GB2312"/>
      <w:sz w:val="28"/>
      <w:szCs w:val="20"/>
    </w:rPr>
  </w:style>
  <w:style w:type="paragraph" w:customStyle="1" w:styleId="25">
    <w:name w:val="正文(首行缩进)"/>
    <w:qFormat/>
    <w:uiPriority w:val="0"/>
    <w:pPr>
      <w:spacing w:line="420" w:lineRule="atLeast"/>
      <w:ind w:firstLine="200" w:firstLineChars="200"/>
      <w:jc w:val="both"/>
    </w:pPr>
    <w:rPr>
      <w:rFonts w:ascii="Calibri" w:hAnsi="Calibri" w:eastAsia="仿宋_GB2312" w:cs="Times New Roman"/>
      <w:spacing w:val="2"/>
      <w:kern w:val="24"/>
      <w:sz w:val="24"/>
      <w:szCs w:val="22"/>
      <w:lang w:val="en-US" w:eastAsia="zh-CN" w:bidi="ar-SA"/>
    </w:rPr>
  </w:style>
  <w:style w:type="paragraph" w:customStyle="1" w:styleId="26">
    <w:name w:val="p0"/>
    <w:basedOn w:val="1"/>
    <w:qFormat/>
    <w:uiPriority w:val="0"/>
    <w:pPr>
      <w:widowControl/>
    </w:pPr>
    <w:rPr>
      <w:kern w:val="0"/>
      <w:szCs w:val="21"/>
    </w:rPr>
  </w:style>
  <w:style w:type="paragraph" w:customStyle="1" w:styleId="27">
    <w:name w:val="样式 标题 2 + Times New Roman 四号 非加粗 段前: 5 磅 段后: 0 磅 行距: 固定值 20..."/>
    <w:basedOn w:val="5"/>
    <w:qFormat/>
    <w:uiPriority w:val="0"/>
    <w:pPr>
      <w:spacing w:before="100" w:after="0" w:line="400" w:lineRule="exact"/>
    </w:pPr>
    <w:rPr>
      <w:rFonts w:ascii="Times New Roman" w:hAnsi="Times New Roman" w:cs="宋体"/>
      <w:b w:val="0"/>
      <w:sz w:val="28"/>
    </w:rPr>
  </w:style>
  <w:style w:type="paragraph" w:customStyle="1" w:styleId="28">
    <w:name w:val="正文_7"/>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9">
    <w:name w:val="WPSOffice手动目录 1"/>
    <w:qFormat/>
    <w:uiPriority w:val="0"/>
    <w:pPr>
      <w:ind w:leftChars="0"/>
    </w:pPr>
    <w:rPr>
      <w:rFonts w:ascii="Times New Roman" w:hAnsi="Times New Roman" w:eastAsia="宋体" w:cs="Times New Roman"/>
      <w:sz w:val="20"/>
      <w:szCs w:val="20"/>
    </w:rPr>
  </w:style>
  <w:style w:type="paragraph" w:customStyle="1" w:styleId="30">
    <w:name w:val="WPSOffice手动目录 2"/>
    <w:qFormat/>
    <w:uiPriority w:val="0"/>
    <w:pPr>
      <w:ind w:leftChars="200"/>
    </w:pPr>
    <w:rPr>
      <w:rFonts w:ascii="Times New Roman" w:hAnsi="Times New Roman" w:eastAsia="宋体" w:cs="Times New Roman"/>
      <w:sz w:val="20"/>
      <w:szCs w:val="20"/>
    </w:rPr>
  </w:style>
  <w:style w:type="paragraph" w:customStyle="1" w:styleId="31">
    <w:name w:val="WPSOffice手动目录 3"/>
    <w:qFormat/>
    <w:uiPriority w:val="0"/>
    <w:pPr>
      <w:ind w:leftChars="400"/>
    </w:pPr>
    <w:rPr>
      <w:rFonts w:ascii="Times New Roman" w:hAnsi="Times New Roman" w:eastAsia="宋体" w:cs="Times New Roman"/>
      <w:sz w:val="20"/>
      <w:szCs w:val="20"/>
    </w:rPr>
  </w:style>
  <w:style w:type="character" w:customStyle="1" w:styleId="32">
    <w:name w:val="font11"/>
    <w:basedOn w:val="18"/>
    <w:qFormat/>
    <w:uiPriority w:val="0"/>
    <w:rPr>
      <w:rFonts w:hint="eastAsia" w:ascii="宋体" w:hAnsi="宋体" w:eastAsia="宋体" w:cs="宋体"/>
      <w:color w:val="000000"/>
      <w:sz w:val="22"/>
      <w:szCs w:val="22"/>
      <w:u w:val="none"/>
    </w:rPr>
  </w:style>
  <w:style w:type="paragraph" w:customStyle="1" w:styleId="33">
    <w:name w:val="样式3"/>
    <w:basedOn w:val="10"/>
    <w:qFormat/>
    <w:uiPriority w:val="0"/>
    <w:pPr>
      <w:spacing w:line="0" w:lineRule="atLeast"/>
      <w:outlineLvl w:val="0"/>
    </w:pPr>
    <w:rPr>
      <w:rFonts w:cs="Times New Roman"/>
      <w:sz w:val="28"/>
      <w:szCs w:val="20"/>
    </w:rPr>
  </w:style>
  <w:style w:type="character" w:customStyle="1" w:styleId="34">
    <w:name w:val="font21"/>
    <w:basedOn w:val="18"/>
    <w:qFormat/>
    <w:uiPriority w:val="0"/>
    <w:rPr>
      <w:rFonts w:hint="default" w:ascii="Times New Roman" w:hAnsi="Times New Roman" w:cs="Times New Roman"/>
      <w:color w:val="000000"/>
      <w:sz w:val="22"/>
      <w:szCs w:val="22"/>
      <w:u w:val="none"/>
    </w:rPr>
  </w:style>
  <w:style w:type="paragraph" w:customStyle="1" w:styleId="35">
    <w:name w:val="正文_5"/>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36">
    <w:name w:val="font31"/>
    <w:basedOn w:val="18"/>
    <w:qFormat/>
    <w:uiPriority w:val="0"/>
    <w:rPr>
      <w:rFonts w:hint="default" w:ascii="Times New Roman" w:hAnsi="Times New Roman" w:cs="Times New Roman"/>
      <w:color w:val="000000"/>
      <w:sz w:val="21"/>
      <w:szCs w:val="21"/>
      <w:u w:val="none"/>
    </w:rPr>
  </w:style>
  <w:style w:type="character" w:customStyle="1" w:styleId="37">
    <w:name w:val="font61"/>
    <w:basedOn w:val="18"/>
    <w:qFormat/>
    <w:uiPriority w:val="0"/>
    <w:rPr>
      <w:rFonts w:hint="eastAsia" w:ascii="宋体" w:hAnsi="宋体" w:eastAsia="宋体" w:cs="宋体"/>
      <w:color w:val="FF0000"/>
      <w:sz w:val="21"/>
      <w:szCs w:val="21"/>
      <w:u w:val="none"/>
    </w:rPr>
  </w:style>
  <w:style w:type="character" w:customStyle="1" w:styleId="38">
    <w:name w:val="font51"/>
    <w:basedOn w:val="18"/>
    <w:qFormat/>
    <w:uiPriority w:val="0"/>
    <w:rPr>
      <w:rFonts w:hint="eastAsia" w:ascii="宋体" w:hAnsi="宋体" w:eastAsia="宋体" w:cs="宋体"/>
      <w:color w:val="000000"/>
      <w:sz w:val="21"/>
      <w:szCs w:val="21"/>
      <w:u w:val="none"/>
    </w:rPr>
  </w:style>
  <w:style w:type="paragraph" w:customStyle="1" w:styleId="39">
    <w:name w:val="纯文本2"/>
    <w:basedOn w:val="1"/>
    <w:qFormat/>
    <w:uiPriority w:val="0"/>
    <w:pPr>
      <w:widowControl/>
      <w:adjustRightInd w:val="0"/>
      <w:jc w:val="left"/>
      <w:textAlignment w:val="baseline"/>
    </w:pPr>
    <w:rPr>
      <w:rFonts w:ascii="宋体" w:hAnsi="Courier New" w:eastAsia="楷体_GB2312"/>
      <w:kern w:val="0"/>
      <w:sz w:val="26"/>
      <w:szCs w:val="20"/>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5" Type="http://schemas.microsoft.com/office/2011/relationships/people" Target="people.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theme" Target="theme/theme1.xml"/><Relationship Id="rId10" Type="http://schemas.openxmlformats.org/officeDocument/2006/relationships/footer" Target="footer5.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80</Pages>
  <Words>48111</Words>
  <Characters>50107</Characters>
  <Lines>0</Lines>
  <Paragraphs>0</Paragraphs>
  <TotalTime>62</TotalTime>
  <ScaleCrop>false</ScaleCrop>
  <LinksUpToDate>false</LinksUpToDate>
  <CharactersWithSpaces>53410</CharactersWithSpaces>
  <Application>WPS Office_11.1.0.11045_F1E327BC-269C-435d-A152-05C5408002CA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2019-09-16T14:34:00Z</dcterms:created>
  <dc:creator>KJenson</dc:creator>
  <cp:lastModifiedBy>蓓蓓酱要取个萌萌哒的名字</cp:lastModifiedBy>
  <cp:lastPrinted>2019-12-02T17:13:00Z</cp:lastPrinted>
  <dcterms:modified xsi:type="dcterms:W3CDTF">2021-11-12T09:01:05Z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2052-11.1.0.11045</vt:lpwstr>
  </property>
  <property fmtid="{D5CDD505-2E9C-101B-9397-08002B2CF9AE}" pid="3" name="ICV">
    <vt:lpwstr>0FF92BFDED8D4E888A302A207389D093</vt:lpwstr>
  </property>
</Properties>
</file>